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1215" w14:textId="77777777" w:rsidR="00F171EB" w:rsidRPr="00CE2CEF" w:rsidRDefault="00F171EB" w:rsidP="00512E2E">
      <w:pPr>
        <w:spacing w:after="0" w:line="240" w:lineRule="auto"/>
        <w:jc w:val="right"/>
        <w:rPr>
          <w:rFonts w:ascii="Times New Roman" w:eastAsia="Times New Roman" w:hAnsi="Times New Roman" w:cs="Times New Roman"/>
          <w:sz w:val="24"/>
          <w:szCs w:val="24"/>
        </w:rPr>
      </w:pPr>
      <w:r w:rsidRPr="1497486A">
        <w:rPr>
          <w:rFonts w:ascii="Times New Roman" w:eastAsia="Times New Roman" w:hAnsi="Times New Roman" w:cs="Times New Roman"/>
          <w:sz w:val="24"/>
          <w:szCs w:val="24"/>
        </w:rPr>
        <w:t>EELNÕU</w:t>
      </w:r>
    </w:p>
    <w:p w14:paraId="14105B3D" w14:textId="71ED9895" w:rsidR="00F171EB" w:rsidRPr="00CE2CEF" w:rsidRDefault="001E3B5A" w:rsidP="00512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r w:rsidR="00F171EB">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00F171EB" w:rsidRPr="7D5BBD8B">
        <w:rPr>
          <w:rFonts w:ascii="Times New Roman" w:eastAsia="Times New Roman" w:hAnsi="Times New Roman" w:cs="Times New Roman"/>
          <w:sz w:val="24"/>
          <w:szCs w:val="24"/>
        </w:rPr>
        <w:t>.202</w:t>
      </w:r>
      <w:r w:rsidR="00895627">
        <w:rPr>
          <w:rFonts w:ascii="Times New Roman" w:eastAsia="Times New Roman" w:hAnsi="Times New Roman" w:cs="Times New Roman"/>
          <w:sz w:val="24"/>
          <w:szCs w:val="24"/>
        </w:rPr>
        <w:t>6</w:t>
      </w:r>
    </w:p>
    <w:p w14:paraId="5289020F" w14:textId="77777777" w:rsidR="00F171EB" w:rsidRDefault="00F171EB" w:rsidP="00512E2E">
      <w:pPr>
        <w:spacing w:after="0" w:line="240" w:lineRule="auto"/>
        <w:jc w:val="center"/>
        <w:rPr>
          <w:rFonts w:ascii="Times New Roman" w:eastAsia="Times New Roman" w:hAnsi="Times New Roman" w:cs="Times New Roman"/>
          <w:sz w:val="24"/>
          <w:szCs w:val="24"/>
        </w:rPr>
      </w:pPr>
    </w:p>
    <w:p w14:paraId="76D9CB17" w14:textId="77777777" w:rsidR="00512E2E" w:rsidRPr="00512E2E" w:rsidRDefault="00512E2E" w:rsidP="00512E2E">
      <w:pPr>
        <w:spacing w:after="0" w:line="240" w:lineRule="auto"/>
        <w:jc w:val="center"/>
        <w:rPr>
          <w:rFonts w:ascii="Times New Roman" w:eastAsia="Times New Roman" w:hAnsi="Times New Roman" w:cs="Times New Roman"/>
          <w:sz w:val="24"/>
          <w:szCs w:val="24"/>
        </w:rPr>
      </w:pPr>
    </w:p>
    <w:p w14:paraId="6D20DD8D" w14:textId="01E6549E" w:rsidR="00F171EB" w:rsidRPr="00F157B2" w:rsidRDefault="008D003D" w:rsidP="00512E2E">
      <w:pPr>
        <w:spacing w:after="0" w:line="240" w:lineRule="auto"/>
        <w:jc w:val="center"/>
        <w:rPr>
          <w:rFonts w:ascii="Times New Roman" w:eastAsia="Times New Roman" w:hAnsi="Times New Roman" w:cs="Times New Roman"/>
          <w:b/>
          <w:sz w:val="32"/>
          <w:szCs w:val="32"/>
          <w:rPrChange w:id="0" w:author="Maria Sults - JUSTDIGI" w:date="2026-02-12T13:32:00Z" w16du:dateUtc="2026-02-12T11:32:00Z">
            <w:rPr>
              <w:rFonts w:ascii="Times New Roman" w:eastAsia="Times New Roman" w:hAnsi="Times New Roman" w:cs="Times New Roman"/>
              <w:b/>
              <w:bCs/>
              <w:sz w:val="24"/>
              <w:szCs w:val="24"/>
            </w:rPr>
          </w:rPrChange>
        </w:rPr>
      </w:pPr>
      <w:bookmarkStart w:id="1" w:name="_Hlk220058926"/>
      <w:commentRangeStart w:id="2"/>
      <w:ins w:id="3" w:author="Maria Sults - JUSTDIGI" w:date="2026-02-12T13:31:00Z" w16du:dateUtc="2026-02-12T11:31:00Z">
        <w:r w:rsidRPr="00F157B2">
          <w:rPr>
            <w:rFonts w:ascii="Times New Roman" w:eastAsia="Times New Roman" w:hAnsi="Times New Roman" w:cs="Times New Roman"/>
            <w:b/>
            <w:sz w:val="32"/>
            <w:szCs w:val="32"/>
            <w:rPrChange w:id="4" w:author="Maria Sults - JUSTDIGI" w:date="2026-02-12T13:32:00Z" w16du:dateUtc="2026-02-12T11:32:00Z">
              <w:rPr>
                <w:rFonts w:ascii="Times New Roman" w:eastAsia="Times New Roman" w:hAnsi="Times New Roman" w:cs="Times New Roman"/>
                <w:b/>
                <w:bCs/>
                <w:sz w:val="24"/>
                <w:szCs w:val="24"/>
              </w:rPr>
            </w:rPrChange>
          </w:rPr>
          <w:t>Kõrgharidusseaduse</w:t>
        </w:r>
        <w:r w:rsidR="00985D21" w:rsidRPr="00F157B2">
          <w:rPr>
            <w:rFonts w:ascii="Times New Roman" w:eastAsia="Times New Roman" w:hAnsi="Times New Roman" w:cs="Times New Roman"/>
            <w:b/>
            <w:sz w:val="32"/>
            <w:szCs w:val="32"/>
            <w:rPrChange w:id="5" w:author="Maria Sults - JUSTDIGI" w:date="2026-02-12T13:32:00Z" w16du:dateUtc="2026-02-12T11:32:00Z">
              <w:rPr>
                <w:rFonts w:ascii="Times New Roman" w:eastAsia="Times New Roman" w:hAnsi="Times New Roman" w:cs="Times New Roman"/>
                <w:b/>
                <w:bCs/>
                <w:sz w:val="24"/>
                <w:szCs w:val="24"/>
              </w:rPr>
            </w:rPrChange>
          </w:rPr>
          <w:t>,</w:t>
        </w:r>
        <w:r w:rsidRPr="00F157B2">
          <w:rPr>
            <w:rFonts w:ascii="Times New Roman" w:eastAsia="Times New Roman" w:hAnsi="Times New Roman" w:cs="Times New Roman"/>
            <w:b/>
            <w:sz w:val="32"/>
            <w:szCs w:val="32"/>
            <w:rPrChange w:id="6" w:author="Maria Sults - JUSTDIGI" w:date="2026-02-12T13:32:00Z" w16du:dateUtc="2026-02-12T11:32:00Z">
              <w:rPr>
                <w:rFonts w:ascii="Times New Roman" w:eastAsia="Times New Roman" w:hAnsi="Times New Roman" w:cs="Times New Roman"/>
                <w:b/>
                <w:bCs/>
                <w:sz w:val="24"/>
                <w:szCs w:val="24"/>
              </w:rPr>
            </w:rPrChange>
          </w:rPr>
          <w:t xml:space="preserve"> </w:t>
        </w:r>
      </w:ins>
      <w:r w:rsidR="0088734D" w:rsidRPr="00F157B2">
        <w:rPr>
          <w:rFonts w:ascii="Times New Roman" w:eastAsia="Times New Roman" w:hAnsi="Times New Roman" w:cs="Times New Roman"/>
          <w:b/>
          <w:sz w:val="32"/>
          <w:szCs w:val="32"/>
          <w:rPrChange w:id="7" w:author="Maria Sults - JUSTDIGI" w:date="2026-02-12T13:32:00Z" w16du:dateUtc="2026-02-12T11:32:00Z">
            <w:rPr>
              <w:rFonts w:ascii="Times New Roman" w:eastAsia="Times New Roman" w:hAnsi="Times New Roman" w:cs="Times New Roman"/>
              <w:b/>
              <w:bCs/>
              <w:sz w:val="24"/>
              <w:szCs w:val="24"/>
            </w:rPr>
          </w:rPrChange>
        </w:rPr>
        <w:t>Eesti Vabariigi haridusseaduse</w:t>
      </w:r>
      <w:del w:id="8" w:author="Maria Sults - JUSTDIGI" w:date="2026-02-12T13:31:00Z" w16du:dateUtc="2026-02-12T11:31:00Z">
        <w:r w:rsidR="0088734D" w:rsidRPr="00F157B2">
          <w:rPr>
            <w:rFonts w:ascii="Times New Roman" w:eastAsia="Times New Roman" w:hAnsi="Times New Roman" w:cs="Times New Roman"/>
            <w:b/>
            <w:sz w:val="32"/>
            <w:szCs w:val="32"/>
            <w:rPrChange w:id="9" w:author="Maria Sults - JUSTDIGI" w:date="2026-02-12T13:32:00Z" w16du:dateUtc="2026-02-12T11:32:00Z">
              <w:rPr>
                <w:rFonts w:ascii="Times New Roman" w:eastAsia="Times New Roman" w:hAnsi="Times New Roman" w:cs="Times New Roman"/>
                <w:b/>
                <w:bCs/>
                <w:sz w:val="24"/>
                <w:szCs w:val="24"/>
              </w:rPr>
            </w:rPrChange>
          </w:rPr>
          <w:delText>, k</w:delText>
        </w:r>
        <w:r w:rsidR="00F171EB" w:rsidRPr="00F157B2">
          <w:rPr>
            <w:rFonts w:ascii="Times New Roman" w:eastAsia="Times New Roman" w:hAnsi="Times New Roman" w:cs="Times New Roman"/>
            <w:b/>
            <w:sz w:val="32"/>
            <w:szCs w:val="32"/>
            <w:rPrChange w:id="10" w:author="Maria Sults - JUSTDIGI" w:date="2026-02-12T13:32:00Z" w16du:dateUtc="2026-02-12T11:32:00Z">
              <w:rPr>
                <w:rFonts w:ascii="Times New Roman" w:eastAsia="Times New Roman" w:hAnsi="Times New Roman" w:cs="Times New Roman"/>
                <w:b/>
                <w:bCs/>
                <w:sz w:val="24"/>
                <w:szCs w:val="24"/>
              </w:rPr>
            </w:rPrChange>
          </w:rPr>
          <w:delText>õrgharidusseaduse</w:delText>
        </w:r>
      </w:del>
      <w:r w:rsidR="0088734D" w:rsidRPr="00F157B2">
        <w:rPr>
          <w:rFonts w:ascii="Times New Roman" w:eastAsia="Times New Roman" w:hAnsi="Times New Roman" w:cs="Times New Roman"/>
          <w:b/>
          <w:sz w:val="32"/>
          <w:szCs w:val="32"/>
          <w:rPrChange w:id="11" w:author="Maria Sults - JUSTDIGI" w:date="2026-02-12T13:32:00Z" w16du:dateUtc="2026-02-12T11:32:00Z">
            <w:rPr>
              <w:rFonts w:ascii="Times New Roman" w:eastAsia="Times New Roman" w:hAnsi="Times New Roman" w:cs="Times New Roman"/>
              <w:b/>
              <w:bCs/>
              <w:sz w:val="24"/>
              <w:szCs w:val="24"/>
            </w:rPr>
          </w:rPrChange>
        </w:rPr>
        <w:t xml:space="preserve"> ja ravimiseaduse</w:t>
      </w:r>
      <w:r w:rsidR="003514F1" w:rsidRPr="00F157B2">
        <w:rPr>
          <w:rFonts w:ascii="Times New Roman" w:eastAsia="Times New Roman" w:hAnsi="Times New Roman" w:cs="Times New Roman"/>
          <w:b/>
          <w:sz w:val="32"/>
          <w:szCs w:val="32"/>
          <w:rPrChange w:id="12" w:author="Maria Sults - JUSTDIGI" w:date="2026-02-12T13:32:00Z" w16du:dateUtc="2026-02-12T11:32:00Z">
            <w:rPr>
              <w:rFonts w:ascii="Times New Roman" w:eastAsia="Times New Roman" w:hAnsi="Times New Roman" w:cs="Times New Roman"/>
              <w:b/>
              <w:bCs/>
              <w:sz w:val="24"/>
              <w:szCs w:val="24"/>
            </w:rPr>
          </w:rPrChange>
        </w:rPr>
        <w:t xml:space="preserve"> </w:t>
      </w:r>
      <w:r w:rsidR="00F171EB" w:rsidRPr="00F157B2">
        <w:rPr>
          <w:rFonts w:ascii="Times New Roman" w:eastAsia="Times New Roman" w:hAnsi="Times New Roman" w:cs="Times New Roman"/>
          <w:b/>
          <w:sz w:val="32"/>
          <w:szCs w:val="32"/>
          <w:rPrChange w:id="13" w:author="Maria Sults - JUSTDIGI" w:date="2026-02-12T13:32:00Z" w16du:dateUtc="2026-02-12T11:32:00Z">
            <w:rPr>
              <w:rFonts w:ascii="Times New Roman" w:eastAsia="Times New Roman" w:hAnsi="Times New Roman" w:cs="Times New Roman"/>
              <w:b/>
              <w:bCs/>
              <w:sz w:val="24"/>
              <w:szCs w:val="24"/>
            </w:rPr>
          </w:rPrChange>
        </w:rPr>
        <w:t>muutmise seadus</w:t>
      </w:r>
      <w:commentRangeEnd w:id="2"/>
      <w:r w:rsidR="009942B5" w:rsidRPr="00F157B2">
        <w:rPr>
          <w:rStyle w:val="Kommentaariviide"/>
          <w:rFonts w:ascii="Times New Roman" w:eastAsia="Times New Roman" w:hAnsi="Times New Roman" w:cs="Times New Roman"/>
          <w:b/>
          <w:sz w:val="32"/>
          <w:szCs w:val="32"/>
          <w:rPrChange w:id="14" w:author="Maria Sults - JUSTDIGI" w:date="2026-02-12T13:32:00Z" w16du:dateUtc="2026-02-12T11:32:00Z">
            <w:rPr>
              <w:rStyle w:val="Kommentaariviide"/>
              <w:rFonts w:ascii="Times New Roman" w:eastAsia="Times New Roman" w:hAnsi="Times New Roman" w:cs="Times New Roman"/>
              <w:b/>
              <w:bCs/>
              <w:sz w:val="24"/>
              <w:szCs w:val="24"/>
            </w:rPr>
          </w:rPrChange>
        </w:rPr>
        <w:commentReference w:id="2"/>
      </w:r>
    </w:p>
    <w:p w14:paraId="20E05DD7" w14:textId="77777777" w:rsidR="00F171EB" w:rsidRDefault="00F171EB" w:rsidP="00512E2E">
      <w:pPr>
        <w:spacing w:after="0" w:line="240" w:lineRule="auto"/>
        <w:jc w:val="center"/>
        <w:rPr>
          <w:rFonts w:ascii="Times New Roman" w:eastAsia="Times New Roman" w:hAnsi="Times New Roman" w:cs="Times New Roman"/>
          <w:sz w:val="24"/>
          <w:szCs w:val="24"/>
        </w:rPr>
      </w:pPr>
    </w:p>
    <w:bookmarkEnd w:id="1"/>
    <w:p w14:paraId="6EAF98B6" w14:textId="77777777" w:rsidR="00512E2E" w:rsidRPr="00512E2E" w:rsidRDefault="00512E2E" w:rsidP="00512E2E">
      <w:pPr>
        <w:spacing w:after="0" w:line="240" w:lineRule="auto"/>
        <w:jc w:val="center"/>
        <w:rPr>
          <w:rFonts w:ascii="Times New Roman" w:eastAsia="Times New Roman" w:hAnsi="Times New Roman" w:cs="Times New Roman"/>
          <w:sz w:val="24"/>
          <w:szCs w:val="24"/>
        </w:rPr>
      </w:pPr>
    </w:p>
    <w:p w14:paraId="5A7CBF12" w14:textId="77777777" w:rsidR="00F171EB" w:rsidRDefault="00F171EB" w:rsidP="00512E2E">
      <w:pPr>
        <w:spacing w:after="0" w:line="240" w:lineRule="auto"/>
        <w:jc w:val="both"/>
        <w:rPr>
          <w:rFonts w:ascii="Times New Roman" w:eastAsia="Times New Roman" w:hAnsi="Times New Roman" w:cs="Times New Roman"/>
          <w:b/>
          <w:bCs/>
          <w:sz w:val="24"/>
          <w:szCs w:val="24"/>
        </w:rPr>
      </w:pPr>
      <w:r w:rsidRPr="00067C03">
        <w:rPr>
          <w:rFonts w:ascii="Times New Roman" w:eastAsia="Times New Roman" w:hAnsi="Times New Roman" w:cs="Times New Roman"/>
          <w:b/>
          <w:bCs/>
          <w:sz w:val="24"/>
          <w:szCs w:val="24"/>
        </w:rPr>
        <w:t>§ 1. Kõrgharidusseaduse muutmine</w:t>
      </w:r>
    </w:p>
    <w:p w14:paraId="379FCF3C" w14:textId="77777777" w:rsidR="00512E2E" w:rsidRPr="00512E2E" w:rsidRDefault="00512E2E" w:rsidP="00512E2E">
      <w:pPr>
        <w:spacing w:after="0" w:line="240" w:lineRule="auto"/>
        <w:jc w:val="both"/>
        <w:rPr>
          <w:rFonts w:ascii="Times New Roman" w:eastAsia="Times New Roman" w:hAnsi="Times New Roman" w:cs="Times New Roman"/>
          <w:sz w:val="24"/>
          <w:szCs w:val="24"/>
        </w:rPr>
      </w:pPr>
    </w:p>
    <w:p w14:paraId="593C5DD3" w14:textId="48C5920D" w:rsidR="00603612" w:rsidRDefault="00F171EB" w:rsidP="00512E2E">
      <w:pPr>
        <w:spacing w:after="0" w:line="240" w:lineRule="auto"/>
        <w:jc w:val="both"/>
        <w:rPr>
          <w:rFonts w:ascii="Times New Roman" w:eastAsia="Times New Roman" w:hAnsi="Times New Roman" w:cs="Times New Roman"/>
          <w:sz w:val="24"/>
          <w:szCs w:val="24"/>
        </w:rPr>
      </w:pPr>
      <w:r w:rsidRPr="27E2B42E">
        <w:rPr>
          <w:rFonts w:ascii="Times New Roman" w:eastAsia="Times New Roman" w:hAnsi="Times New Roman" w:cs="Times New Roman"/>
          <w:sz w:val="24"/>
          <w:szCs w:val="24"/>
        </w:rPr>
        <w:t xml:space="preserve">Kõrgharidusseaduses tehakse järgmised muudatused: </w:t>
      </w:r>
    </w:p>
    <w:p w14:paraId="475DE707" w14:textId="77777777" w:rsidR="00512E2E" w:rsidRDefault="00512E2E" w:rsidP="00512E2E">
      <w:pPr>
        <w:spacing w:after="0" w:line="240" w:lineRule="auto"/>
        <w:jc w:val="both"/>
        <w:rPr>
          <w:rFonts w:ascii="Times New Roman" w:eastAsia="Times New Roman" w:hAnsi="Times New Roman" w:cs="Times New Roman"/>
          <w:sz w:val="24"/>
          <w:szCs w:val="24"/>
        </w:rPr>
      </w:pPr>
    </w:p>
    <w:p w14:paraId="06C33A40" w14:textId="6F39A0AA" w:rsidR="00F1345C" w:rsidRDefault="00F1345C" w:rsidP="00512E2E">
      <w:pPr>
        <w:spacing w:after="0" w:line="240" w:lineRule="auto"/>
        <w:jc w:val="both"/>
        <w:rPr>
          <w:rFonts w:ascii="Times New Roman" w:eastAsia="Times New Roman" w:hAnsi="Times New Roman" w:cs="Times New Roman"/>
          <w:sz w:val="24"/>
          <w:szCs w:val="24"/>
        </w:rPr>
      </w:pPr>
      <w:r w:rsidRPr="00CD3A54">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paragrahvi </w:t>
      </w:r>
      <w:r w:rsidR="00ED4EC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täiendatakse </w:t>
      </w:r>
      <w:r w:rsidR="00ED4EC7">
        <w:rPr>
          <w:rFonts w:ascii="Times New Roman" w:eastAsia="Times New Roman" w:hAnsi="Times New Roman" w:cs="Times New Roman"/>
          <w:sz w:val="24"/>
          <w:szCs w:val="24"/>
        </w:rPr>
        <w:t xml:space="preserve">lõikega </w:t>
      </w:r>
      <w:r w:rsidR="00563535">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järgmises sõnastuses:</w:t>
      </w:r>
    </w:p>
    <w:p w14:paraId="3668D911" w14:textId="77777777" w:rsidR="00512E2E" w:rsidRDefault="00512E2E" w:rsidP="00512E2E">
      <w:pPr>
        <w:spacing w:after="0" w:line="240" w:lineRule="auto"/>
        <w:jc w:val="both"/>
        <w:rPr>
          <w:rFonts w:ascii="Times New Roman" w:eastAsia="Times New Roman" w:hAnsi="Times New Roman" w:cs="Times New Roman"/>
          <w:sz w:val="24"/>
          <w:szCs w:val="24"/>
        </w:rPr>
      </w:pPr>
    </w:p>
    <w:p w14:paraId="03AE367E" w14:textId="4FA3AFD2" w:rsidR="00F1345C" w:rsidRDefault="00563535" w:rsidP="00512E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E528C">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003E528C">
        <w:rPr>
          <w:rFonts w:ascii="Times New Roman" w:eastAsia="Times New Roman" w:hAnsi="Times New Roman" w:cs="Times New Roman"/>
          <w:sz w:val="24"/>
          <w:szCs w:val="24"/>
        </w:rPr>
        <w:t xml:space="preserve">) </w:t>
      </w:r>
      <w:r w:rsidR="003E528C" w:rsidRPr="00DE40CB">
        <w:rPr>
          <w:rFonts w:ascii="Times New Roman" w:eastAsia="Times New Roman" w:hAnsi="Times New Roman" w:cs="Times New Roman"/>
          <w:sz w:val="24"/>
          <w:szCs w:val="24"/>
        </w:rPr>
        <w:t xml:space="preserve">Kõrgkoolil on õigus töödelda kõrgharidustaseme õppesse kandideeriva ja kõrgharidustaseme õppes õppiva isiku andmeid </w:t>
      </w:r>
      <w:r w:rsidR="00D922A8">
        <w:rPr>
          <w:rFonts w:ascii="Times New Roman" w:eastAsia="Times New Roman" w:hAnsi="Times New Roman" w:cs="Times New Roman"/>
          <w:sz w:val="24"/>
          <w:szCs w:val="24"/>
        </w:rPr>
        <w:t xml:space="preserve">kõrgkooli põhitegevuse korraldamise eesmärgil, sealhulgas </w:t>
      </w:r>
      <w:r w:rsidR="00D922A8" w:rsidRPr="00D922A8">
        <w:rPr>
          <w:rFonts w:ascii="Times New Roman" w:eastAsia="Times New Roman" w:hAnsi="Times New Roman" w:cs="Times New Roman"/>
          <w:sz w:val="24"/>
          <w:szCs w:val="24"/>
        </w:rPr>
        <w:t>õppesse vastuvõtmise, õppetöö korraldamise, õppekvaliteedi kindlustamise</w:t>
      </w:r>
      <w:ins w:id="15" w:author="Moonika Kuusk - JUSTDIGI" w:date="2026-02-12T12:35:00Z" w16du:dateUtc="2026-02-12T10:35:00Z">
        <w:r w:rsidR="00486BC1">
          <w:rPr>
            <w:rFonts w:ascii="Times New Roman" w:eastAsia="Times New Roman" w:hAnsi="Times New Roman" w:cs="Times New Roman"/>
            <w:sz w:val="24"/>
            <w:szCs w:val="24"/>
          </w:rPr>
          <w:t xml:space="preserve"> ja</w:t>
        </w:r>
      </w:ins>
      <w:del w:id="16" w:author="Moonika Kuusk - JUSTDIGI" w:date="2026-02-12T12:35:00Z" w16du:dateUtc="2026-02-12T10:35:00Z">
        <w:r w:rsidR="00D922A8" w:rsidRPr="00D922A8" w:rsidDel="00486BC1">
          <w:rPr>
            <w:rFonts w:ascii="Times New Roman" w:eastAsia="Times New Roman" w:hAnsi="Times New Roman" w:cs="Times New Roman"/>
            <w:sz w:val="24"/>
            <w:szCs w:val="24"/>
          </w:rPr>
          <w:delText>,</w:delText>
        </w:r>
      </w:del>
      <w:r w:rsidR="00D922A8">
        <w:rPr>
          <w:rFonts w:ascii="Times New Roman" w:eastAsia="Times New Roman" w:hAnsi="Times New Roman" w:cs="Times New Roman"/>
          <w:sz w:val="24"/>
          <w:szCs w:val="24"/>
        </w:rPr>
        <w:t xml:space="preserve"> </w:t>
      </w:r>
      <w:r w:rsidR="00D922A8" w:rsidRPr="00D922A8">
        <w:rPr>
          <w:rFonts w:ascii="Times New Roman" w:eastAsia="Times New Roman" w:hAnsi="Times New Roman" w:cs="Times New Roman"/>
          <w:sz w:val="24"/>
          <w:szCs w:val="24"/>
        </w:rPr>
        <w:t>õppekorralduslike otsuste tegemise</w:t>
      </w:r>
      <w:ins w:id="17" w:author="Moonika Kuusk - JUSTDIGI" w:date="2026-02-12T12:33:00Z" w16du:dateUtc="2026-02-12T10:33:00Z">
        <w:r w:rsidR="00115E93">
          <w:rPr>
            <w:rFonts w:ascii="Times New Roman" w:eastAsia="Times New Roman" w:hAnsi="Times New Roman" w:cs="Times New Roman"/>
            <w:sz w:val="24"/>
            <w:szCs w:val="24"/>
          </w:rPr>
          <w:t>ks</w:t>
        </w:r>
      </w:ins>
      <w:ins w:id="18" w:author="Moonika Kuusk - JUSTDIGI" w:date="2026-02-12T12:34:00Z" w16du:dateUtc="2026-02-12T10:34:00Z">
        <w:r w:rsidR="00E32300">
          <w:rPr>
            <w:rFonts w:ascii="Times New Roman" w:eastAsia="Times New Roman" w:hAnsi="Times New Roman" w:cs="Times New Roman"/>
            <w:sz w:val="24"/>
            <w:szCs w:val="24"/>
          </w:rPr>
          <w:t>,</w:t>
        </w:r>
      </w:ins>
      <w:r w:rsidR="00D922A8" w:rsidRPr="00D922A8">
        <w:rPr>
          <w:rFonts w:ascii="Times New Roman" w:eastAsia="Times New Roman" w:hAnsi="Times New Roman" w:cs="Times New Roman"/>
          <w:sz w:val="24"/>
          <w:szCs w:val="24"/>
        </w:rPr>
        <w:t xml:space="preserve"> ning kontrollimiseks, kas kõrgkoolil on käesoleva seaduse alusel õigus nõuda õppekulude hüvitamist</w:t>
      </w:r>
      <w:r w:rsidR="00394B0E">
        <w:rPr>
          <w:rFonts w:ascii="Times New Roman" w:eastAsia="Times New Roman" w:hAnsi="Times New Roman" w:cs="Times New Roman"/>
          <w:sz w:val="24"/>
          <w:szCs w:val="24"/>
        </w:rPr>
        <w:t>.</w:t>
      </w:r>
      <w:r w:rsidR="003E528C" w:rsidRPr="00DE40CB">
        <w:rPr>
          <w:rFonts w:ascii="Times New Roman" w:eastAsia="Times New Roman" w:hAnsi="Times New Roman" w:cs="Times New Roman"/>
          <w:sz w:val="24"/>
          <w:szCs w:val="24"/>
        </w:rPr>
        <w:t>“;</w:t>
      </w:r>
    </w:p>
    <w:p w14:paraId="6C1782A4" w14:textId="77777777" w:rsidR="00A414DA" w:rsidRDefault="00A414DA" w:rsidP="00512E2E">
      <w:pPr>
        <w:shd w:val="clear" w:color="auto" w:fill="FFFFFF" w:themeFill="background1"/>
        <w:spacing w:after="0" w:line="240" w:lineRule="auto"/>
        <w:rPr>
          <w:rFonts w:ascii="Times New Roman" w:hAnsi="Times New Roman" w:cs="Times New Roman"/>
          <w:b/>
          <w:bCs/>
          <w:sz w:val="24"/>
          <w:szCs w:val="24"/>
        </w:rPr>
      </w:pPr>
    </w:p>
    <w:p w14:paraId="65BD3F8E" w14:textId="6CB5D398" w:rsidR="00F171EB" w:rsidRDefault="002D3C3C" w:rsidP="00512E2E">
      <w:pPr>
        <w:shd w:val="clear" w:color="auto" w:fill="FFFFFF" w:themeFill="background1"/>
        <w:spacing w:after="0" w:line="240" w:lineRule="auto"/>
        <w:rPr>
          <w:rFonts w:ascii="Times New Roman" w:hAnsi="Times New Roman" w:cs="Times New Roman"/>
          <w:sz w:val="24"/>
          <w:szCs w:val="24"/>
        </w:rPr>
      </w:pPr>
      <w:commentRangeStart w:id="19"/>
      <w:r w:rsidRPr="00130C34">
        <w:rPr>
          <w:rFonts w:ascii="Times New Roman" w:hAnsi="Times New Roman" w:cs="Times New Roman"/>
          <w:b/>
          <w:bCs/>
          <w:sz w:val="24"/>
          <w:szCs w:val="24"/>
        </w:rPr>
        <w:t>2</w:t>
      </w:r>
      <w:r w:rsidR="00F171EB" w:rsidRPr="00130C34">
        <w:rPr>
          <w:rFonts w:ascii="Times New Roman" w:hAnsi="Times New Roman" w:cs="Times New Roman"/>
          <w:b/>
          <w:bCs/>
          <w:sz w:val="24"/>
          <w:szCs w:val="24"/>
        </w:rPr>
        <w:t>)</w:t>
      </w:r>
      <w:commentRangeEnd w:id="19"/>
      <w:r w:rsidR="00795142" w:rsidRPr="00130C34">
        <w:rPr>
          <w:rStyle w:val="Kommentaariviide"/>
          <w:rFonts w:ascii="Times New Roman" w:hAnsi="Times New Roman" w:cs="Times New Roman"/>
          <w:sz w:val="24"/>
          <w:szCs w:val="24"/>
        </w:rPr>
        <w:commentReference w:id="19"/>
      </w:r>
      <w:r w:rsidR="00F171EB" w:rsidRPr="00130C34">
        <w:rPr>
          <w:rFonts w:ascii="Times New Roman" w:hAnsi="Times New Roman" w:cs="Times New Roman"/>
          <w:sz w:val="24"/>
          <w:szCs w:val="24"/>
        </w:rPr>
        <w:t xml:space="preserve"> </w:t>
      </w:r>
      <w:commentRangeStart w:id="20"/>
      <w:r w:rsidR="00F171EB" w:rsidRPr="00130C34">
        <w:rPr>
          <w:rFonts w:ascii="Times New Roman" w:hAnsi="Times New Roman" w:cs="Times New Roman"/>
          <w:sz w:val="24"/>
          <w:szCs w:val="24"/>
        </w:rPr>
        <w:t>paragrahv</w:t>
      </w:r>
      <w:r w:rsidR="002618AB" w:rsidRPr="00130C34">
        <w:rPr>
          <w:rFonts w:ascii="Times New Roman" w:hAnsi="Times New Roman" w:cs="Times New Roman"/>
          <w:sz w:val="24"/>
          <w:szCs w:val="24"/>
        </w:rPr>
        <w:t>i</w:t>
      </w:r>
      <w:r w:rsidR="00F171EB" w:rsidRPr="00130C34">
        <w:rPr>
          <w:rFonts w:ascii="Times New Roman" w:hAnsi="Times New Roman" w:cs="Times New Roman"/>
          <w:sz w:val="24"/>
          <w:szCs w:val="24"/>
        </w:rPr>
        <w:t xml:space="preserve"> 7 lõi</w:t>
      </w:r>
      <w:r w:rsidR="00E14DA8" w:rsidRPr="00130C34">
        <w:rPr>
          <w:rFonts w:ascii="Times New Roman" w:hAnsi="Times New Roman" w:cs="Times New Roman"/>
          <w:sz w:val="24"/>
          <w:szCs w:val="24"/>
        </w:rPr>
        <w:t>kes</w:t>
      </w:r>
      <w:r w:rsidR="002618AB" w:rsidRPr="00130C34">
        <w:rPr>
          <w:rFonts w:ascii="Times New Roman" w:hAnsi="Times New Roman" w:cs="Times New Roman"/>
          <w:sz w:val="24"/>
          <w:szCs w:val="24"/>
        </w:rPr>
        <w:t>t</w:t>
      </w:r>
      <w:r w:rsidR="00F171EB" w:rsidRPr="00130C34">
        <w:rPr>
          <w:rFonts w:ascii="Times New Roman" w:hAnsi="Times New Roman" w:cs="Times New Roman"/>
          <w:sz w:val="24"/>
          <w:szCs w:val="24"/>
        </w:rPr>
        <w:t xml:space="preserve"> 1 jäetakse välja </w:t>
      </w:r>
      <w:ins w:id="21" w:author="Moonika Kuusk - JUSTDIGI" w:date="2026-02-12T12:36:00Z" w16du:dateUtc="2026-02-12T10:36:00Z">
        <w:r w:rsidR="00284ABB" w:rsidRPr="00130C34">
          <w:rPr>
            <w:rFonts w:ascii="Times New Roman" w:hAnsi="Times New Roman" w:cs="Times New Roman"/>
            <w:sz w:val="24"/>
            <w:szCs w:val="24"/>
          </w:rPr>
          <w:t>tekstiosa</w:t>
        </w:r>
      </w:ins>
      <w:del w:id="22" w:author="Moonika Kuusk - JUSTDIGI" w:date="2026-02-12T12:36:00Z" w16du:dateUtc="2026-02-12T10:36:00Z">
        <w:r w:rsidR="00F171EB" w:rsidRPr="00130C34" w:rsidDel="00284ABB">
          <w:rPr>
            <w:rFonts w:ascii="Times New Roman" w:hAnsi="Times New Roman" w:cs="Times New Roman"/>
            <w:sz w:val="24"/>
            <w:szCs w:val="24"/>
          </w:rPr>
          <w:delText>sõna</w:delText>
        </w:r>
      </w:del>
      <w:r w:rsidR="00F171EB" w:rsidRPr="00130C34">
        <w:rPr>
          <w:rFonts w:ascii="Times New Roman" w:hAnsi="Times New Roman" w:cs="Times New Roman"/>
          <w:sz w:val="24"/>
          <w:szCs w:val="24"/>
        </w:rPr>
        <w:t xml:space="preserve"> „</w:t>
      </w:r>
      <w:ins w:id="23" w:author="Moonika Kuusk - JUSTDIGI" w:date="2026-02-12T12:36:00Z" w16du:dateUtc="2026-02-12T10:36:00Z">
        <w:r w:rsidR="00284ABB" w:rsidRPr="00130C34">
          <w:rPr>
            <w:rFonts w:ascii="Times New Roman" w:hAnsi="Times New Roman" w:cs="Times New Roman"/>
            <w:sz w:val="24"/>
            <w:szCs w:val="24"/>
          </w:rPr>
          <w:t xml:space="preserve">, </w:t>
        </w:r>
      </w:ins>
      <w:r w:rsidR="00F171EB" w:rsidRPr="00130C34">
        <w:rPr>
          <w:rFonts w:ascii="Times New Roman" w:hAnsi="Times New Roman" w:cs="Times New Roman"/>
          <w:sz w:val="24"/>
          <w:szCs w:val="24"/>
        </w:rPr>
        <w:t>proviisor</w:t>
      </w:r>
      <w:r w:rsidR="004F3B65" w:rsidRPr="00130C34">
        <w:rPr>
          <w:rFonts w:ascii="Times New Roman" w:hAnsi="Times New Roman" w:cs="Times New Roman"/>
          <w:sz w:val="24"/>
          <w:szCs w:val="24"/>
        </w:rPr>
        <w:t>i</w:t>
      </w:r>
      <w:r w:rsidR="00F171EB" w:rsidRPr="00130C34">
        <w:rPr>
          <w:rFonts w:ascii="Times New Roman" w:hAnsi="Times New Roman" w:cs="Times New Roman"/>
          <w:sz w:val="24"/>
          <w:szCs w:val="24"/>
        </w:rPr>
        <w:t>õpe“</w:t>
      </w:r>
      <w:commentRangeEnd w:id="20"/>
      <w:r w:rsidR="00400A67">
        <w:rPr>
          <w:rStyle w:val="Kommentaariviide"/>
          <w:kern w:val="2"/>
          <w14:ligatures w14:val="standardContextual"/>
        </w:rPr>
        <w:commentReference w:id="20"/>
      </w:r>
      <w:r w:rsidR="00E14DA8" w:rsidRPr="00130C34">
        <w:rPr>
          <w:rFonts w:ascii="Times New Roman" w:hAnsi="Times New Roman" w:cs="Times New Roman"/>
          <w:sz w:val="24"/>
          <w:szCs w:val="24"/>
        </w:rPr>
        <w:t>;</w:t>
      </w:r>
      <w:r w:rsidR="00F171EB">
        <w:rPr>
          <w:rFonts w:ascii="Times New Roman" w:hAnsi="Times New Roman" w:cs="Times New Roman"/>
          <w:sz w:val="24"/>
          <w:szCs w:val="24"/>
        </w:rPr>
        <w:t xml:space="preserve"> </w:t>
      </w:r>
    </w:p>
    <w:p w14:paraId="29C34B9B" w14:textId="77777777" w:rsidR="00ED4EC7" w:rsidRDefault="00ED4EC7" w:rsidP="00512E2E">
      <w:pPr>
        <w:shd w:val="clear" w:color="auto" w:fill="FFFFFF" w:themeFill="background1"/>
        <w:spacing w:after="0" w:line="240" w:lineRule="auto"/>
        <w:rPr>
          <w:rFonts w:ascii="Times New Roman" w:hAnsi="Times New Roman" w:cs="Times New Roman"/>
          <w:sz w:val="24"/>
          <w:szCs w:val="24"/>
        </w:rPr>
      </w:pPr>
    </w:p>
    <w:p w14:paraId="7FA16189" w14:textId="2A79E81A" w:rsidR="00ED4EC7" w:rsidRDefault="00ED4EC7" w:rsidP="00C67F5D">
      <w:pPr>
        <w:shd w:val="clear" w:color="auto" w:fill="FFFFFF" w:themeFill="background1"/>
        <w:spacing w:after="0" w:line="240" w:lineRule="auto"/>
        <w:jc w:val="both"/>
        <w:rPr>
          <w:rFonts w:ascii="Times New Roman" w:hAnsi="Times New Roman" w:cs="Times New Roman"/>
          <w:sz w:val="24"/>
          <w:szCs w:val="24"/>
        </w:rPr>
      </w:pPr>
      <w:r w:rsidRPr="00087BEB">
        <w:rPr>
          <w:rFonts w:ascii="Times New Roman" w:hAnsi="Times New Roman" w:cs="Times New Roman"/>
          <w:b/>
          <w:bCs/>
          <w:sz w:val="24"/>
          <w:szCs w:val="24"/>
        </w:rPr>
        <w:t>3)</w:t>
      </w:r>
      <w:r>
        <w:rPr>
          <w:rFonts w:ascii="Times New Roman" w:hAnsi="Times New Roman" w:cs="Times New Roman"/>
          <w:sz w:val="24"/>
          <w:szCs w:val="24"/>
        </w:rPr>
        <w:t xml:space="preserve"> paragrahvi 12 täiendatakse lõikega 4 järgmises sõnastuses: </w:t>
      </w:r>
    </w:p>
    <w:p w14:paraId="4767ADED" w14:textId="77777777" w:rsidR="00ED4EC7" w:rsidRDefault="00ED4EC7" w:rsidP="00C67F5D">
      <w:pPr>
        <w:shd w:val="clear" w:color="auto" w:fill="FFFFFF" w:themeFill="background1"/>
        <w:spacing w:after="0" w:line="240" w:lineRule="auto"/>
        <w:jc w:val="both"/>
        <w:rPr>
          <w:rFonts w:ascii="Times New Roman" w:hAnsi="Times New Roman" w:cs="Times New Roman"/>
          <w:sz w:val="24"/>
          <w:szCs w:val="24"/>
        </w:rPr>
      </w:pPr>
    </w:p>
    <w:p w14:paraId="03ECCE8F" w14:textId="4E58ECEA" w:rsidR="00ED4EC7" w:rsidRPr="00ED4EC7" w:rsidRDefault="00ED4EC7" w:rsidP="00C67F5D">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D4EC7">
        <w:rPr>
          <w:rFonts w:ascii="Times New Roman" w:hAnsi="Times New Roman" w:cs="Times New Roman"/>
          <w:sz w:val="24"/>
          <w:szCs w:val="24"/>
        </w:rPr>
        <w:t>(</w:t>
      </w:r>
      <w:r>
        <w:rPr>
          <w:rFonts w:ascii="Times New Roman" w:hAnsi="Times New Roman" w:cs="Times New Roman"/>
          <w:sz w:val="24"/>
          <w:szCs w:val="24"/>
        </w:rPr>
        <w:t>4</w:t>
      </w:r>
      <w:r w:rsidRPr="00ED4EC7">
        <w:rPr>
          <w:rFonts w:ascii="Times New Roman" w:hAnsi="Times New Roman" w:cs="Times New Roman"/>
          <w:sz w:val="24"/>
          <w:szCs w:val="24"/>
        </w:rPr>
        <w:t xml:space="preserve">) </w:t>
      </w:r>
      <w:r w:rsidR="009F6559">
        <w:rPr>
          <w:rFonts w:ascii="Times New Roman" w:hAnsi="Times New Roman" w:cs="Times New Roman"/>
          <w:sz w:val="24"/>
          <w:szCs w:val="24"/>
        </w:rPr>
        <w:t>Avalik-</w:t>
      </w:r>
      <w:r w:rsidR="00E744A0">
        <w:rPr>
          <w:rFonts w:ascii="Times New Roman" w:hAnsi="Times New Roman" w:cs="Times New Roman"/>
          <w:sz w:val="24"/>
          <w:szCs w:val="24"/>
        </w:rPr>
        <w:t>õiguslikesse</w:t>
      </w:r>
      <w:r w:rsidR="009F6559">
        <w:rPr>
          <w:rFonts w:ascii="Times New Roman" w:hAnsi="Times New Roman" w:cs="Times New Roman"/>
          <w:sz w:val="24"/>
          <w:szCs w:val="24"/>
        </w:rPr>
        <w:t xml:space="preserve"> ülikoolidesse </w:t>
      </w:r>
      <w:ins w:id="24" w:author="Moonika Kuusk - JUSTDIGI" w:date="2026-02-12T12:38:00Z" w16du:dateUtc="2026-02-12T10:38:00Z">
        <w:r w:rsidR="001F0A65">
          <w:rPr>
            <w:rFonts w:ascii="Times New Roman" w:hAnsi="Times New Roman" w:cs="Times New Roman"/>
            <w:sz w:val="24"/>
            <w:szCs w:val="24"/>
          </w:rPr>
          <w:t>ning</w:t>
        </w:r>
      </w:ins>
      <w:del w:id="25" w:author="Moonika Kuusk - JUSTDIGI" w:date="2026-02-12T12:38:00Z" w16du:dateUtc="2026-02-12T10:38:00Z">
        <w:r w:rsidR="009F6559" w:rsidDel="001F0A65">
          <w:rPr>
            <w:rFonts w:ascii="Times New Roman" w:hAnsi="Times New Roman" w:cs="Times New Roman"/>
            <w:sz w:val="24"/>
            <w:szCs w:val="24"/>
          </w:rPr>
          <w:delText>ja</w:delText>
        </w:r>
      </w:del>
      <w:r w:rsidR="009F6559">
        <w:rPr>
          <w:rFonts w:ascii="Times New Roman" w:hAnsi="Times New Roman" w:cs="Times New Roman"/>
          <w:sz w:val="24"/>
          <w:szCs w:val="24"/>
        </w:rPr>
        <w:t xml:space="preserve"> H</w:t>
      </w:r>
      <w:ins w:id="26" w:author="Moonika Kuusk - JUSTDIGI" w:date="2026-02-12T12:38:00Z" w16du:dateUtc="2026-02-12T10:38:00Z">
        <w:r w:rsidR="008C3FA6">
          <w:rPr>
            <w:rFonts w:ascii="Times New Roman" w:hAnsi="Times New Roman" w:cs="Times New Roman"/>
            <w:sz w:val="24"/>
            <w:szCs w:val="24"/>
          </w:rPr>
          <w:t>aridus</w:t>
        </w:r>
        <w:r w:rsidR="001F0A65">
          <w:rPr>
            <w:rFonts w:ascii="Times New Roman" w:hAnsi="Times New Roman" w:cs="Times New Roman"/>
            <w:sz w:val="24"/>
            <w:szCs w:val="24"/>
          </w:rPr>
          <w:t>- ja Teadusministeerium</w:t>
        </w:r>
      </w:ins>
      <w:del w:id="27" w:author="Moonika Kuusk - JUSTDIGI" w:date="2026-02-12T12:38:00Z" w16du:dateUtc="2026-02-12T10:38:00Z">
        <w:r w:rsidR="009F6559" w:rsidDel="008C3FA6">
          <w:rPr>
            <w:rFonts w:ascii="Times New Roman" w:hAnsi="Times New Roman" w:cs="Times New Roman"/>
            <w:sz w:val="24"/>
            <w:szCs w:val="24"/>
          </w:rPr>
          <w:delText>TM</w:delText>
        </w:r>
      </w:del>
      <w:ins w:id="28" w:author="Moonika Kuusk - JUSTDIGI" w:date="2026-02-12T12:37:00Z" w16du:dateUtc="2026-02-12T10:37:00Z">
        <w:r w:rsidR="0067509F">
          <w:rPr>
            <w:rFonts w:ascii="Times New Roman" w:hAnsi="Times New Roman" w:cs="Times New Roman"/>
            <w:sz w:val="24"/>
            <w:szCs w:val="24"/>
          </w:rPr>
          <w:t>i</w:t>
        </w:r>
      </w:ins>
      <w:r w:rsidR="009F6559">
        <w:rPr>
          <w:rFonts w:ascii="Times New Roman" w:hAnsi="Times New Roman" w:cs="Times New Roman"/>
          <w:sz w:val="24"/>
          <w:szCs w:val="24"/>
        </w:rPr>
        <w:t xml:space="preserve"> haldusala rakenduskõrgkoolidesse</w:t>
      </w:r>
      <w:r w:rsidR="00EA401B">
        <w:rPr>
          <w:rFonts w:ascii="Times New Roman" w:hAnsi="Times New Roman" w:cs="Times New Roman"/>
          <w:sz w:val="24"/>
          <w:szCs w:val="24"/>
        </w:rPr>
        <w:t xml:space="preserve"> toimub õppesse kandideerimine </w:t>
      </w:r>
      <w:r w:rsidRPr="00ED4EC7">
        <w:rPr>
          <w:rFonts w:ascii="Times New Roman" w:hAnsi="Times New Roman" w:cs="Times New Roman"/>
          <w:sz w:val="24"/>
          <w:szCs w:val="24"/>
        </w:rPr>
        <w:t>Eesti Vabariigi haridusseaduse § 36</w:t>
      </w:r>
      <w:r w:rsidRPr="00ED4EC7">
        <w:rPr>
          <w:rFonts w:ascii="Times New Roman" w:hAnsi="Times New Roman" w:cs="Times New Roman"/>
          <w:sz w:val="24"/>
          <w:szCs w:val="24"/>
          <w:vertAlign w:val="superscript"/>
        </w:rPr>
        <w:t>6</w:t>
      </w:r>
      <w:r w:rsidRPr="00ED4EC7">
        <w:rPr>
          <w:rFonts w:ascii="Times New Roman" w:hAnsi="Times New Roman" w:cs="Times New Roman"/>
          <w:sz w:val="24"/>
          <w:szCs w:val="24"/>
        </w:rPr>
        <w:t> lõike 4 alusel asutatud Eesti Hariduse Infosüsteemi (edaspidi </w:t>
      </w:r>
      <w:r w:rsidRPr="00ED4EC7">
        <w:rPr>
          <w:rFonts w:ascii="Times New Roman" w:hAnsi="Times New Roman" w:cs="Times New Roman"/>
          <w:i/>
          <w:iCs/>
          <w:sz w:val="24"/>
          <w:szCs w:val="24"/>
        </w:rPr>
        <w:t>hariduse infosüsteem</w:t>
      </w:r>
      <w:r w:rsidRPr="00ED4EC7">
        <w:rPr>
          <w:rFonts w:ascii="Times New Roman" w:hAnsi="Times New Roman" w:cs="Times New Roman"/>
          <w:sz w:val="24"/>
          <w:szCs w:val="24"/>
        </w:rPr>
        <w:t>) elektroonilises keskkonnas</w:t>
      </w:r>
      <w:r w:rsidR="000B4098">
        <w:rPr>
          <w:rFonts w:ascii="Times New Roman" w:hAnsi="Times New Roman" w:cs="Times New Roman"/>
          <w:sz w:val="24"/>
          <w:szCs w:val="24"/>
        </w:rPr>
        <w:t xml:space="preserve">. </w:t>
      </w:r>
      <w:r w:rsidR="00E744A0">
        <w:rPr>
          <w:rFonts w:ascii="Times New Roman" w:hAnsi="Times New Roman" w:cs="Times New Roman"/>
          <w:sz w:val="24"/>
          <w:szCs w:val="24"/>
        </w:rPr>
        <w:t>Välisüliõpilaste vastuvõtuks võivad kõrgkoolid kasutada alternatiivseid elektroonilisi kanaleid.</w:t>
      </w:r>
      <w:r w:rsidR="00DB2923" w:rsidRPr="00DB2923">
        <w:t xml:space="preserve"> </w:t>
      </w:r>
      <w:r w:rsidR="00DB2923" w:rsidRPr="00DB2923">
        <w:rPr>
          <w:rFonts w:ascii="Times New Roman" w:hAnsi="Times New Roman" w:cs="Times New Roman"/>
          <w:sz w:val="24"/>
          <w:szCs w:val="24"/>
        </w:rPr>
        <w:t>Kandideerimise ja õppekorraldusega seotud andmete esitamine ja töötlemine hariduse infosüsteemis toimub käesoleva seaduse ja Eesti hariduse infosüsteemi põhimääruse kohaselt.</w:t>
      </w:r>
      <w:r>
        <w:rPr>
          <w:rFonts w:ascii="Times New Roman" w:hAnsi="Times New Roman" w:cs="Times New Roman"/>
          <w:sz w:val="24"/>
          <w:szCs w:val="24"/>
        </w:rPr>
        <w:t>“;</w:t>
      </w:r>
    </w:p>
    <w:p w14:paraId="5F569C15" w14:textId="77777777" w:rsidR="00512E2E" w:rsidRDefault="00512E2E" w:rsidP="00512E2E">
      <w:pPr>
        <w:shd w:val="clear" w:color="auto" w:fill="FFFFFF" w:themeFill="background1"/>
        <w:spacing w:after="0" w:line="240" w:lineRule="auto"/>
        <w:rPr>
          <w:rFonts w:ascii="Times New Roman" w:hAnsi="Times New Roman" w:cs="Times New Roman"/>
          <w:sz w:val="24"/>
          <w:szCs w:val="24"/>
        </w:rPr>
      </w:pPr>
    </w:p>
    <w:p w14:paraId="6752299F" w14:textId="76C6E1C5" w:rsidR="006B1535" w:rsidRDefault="000B4098" w:rsidP="00854EE6">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b/>
          <w:bCs/>
          <w:sz w:val="24"/>
          <w:szCs w:val="24"/>
        </w:rPr>
        <w:t>4</w:t>
      </w:r>
      <w:r w:rsidR="006B1535" w:rsidRPr="005E08E1">
        <w:rPr>
          <w:rFonts w:ascii="Times New Roman" w:hAnsi="Times New Roman" w:cs="Times New Roman"/>
          <w:b/>
          <w:bCs/>
          <w:sz w:val="24"/>
          <w:szCs w:val="24"/>
        </w:rPr>
        <w:t>)</w:t>
      </w:r>
      <w:r w:rsidR="006B1535">
        <w:rPr>
          <w:rFonts w:ascii="Times New Roman" w:hAnsi="Times New Roman" w:cs="Times New Roman"/>
          <w:sz w:val="24"/>
          <w:szCs w:val="24"/>
        </w:rPr>
        <w:t xml:space="preserve"> paragrahvi 13 lõi</w:t>
      </w:r>
      <w:r w:rsidR="005E08E1">
        <w:rPr>
          <w:rFonts w:ascii="Times New Roman" w:hAnsi="Times New Roman" w:cs="Times New Roman"/>
          <w:sz w:val="24"/>
          <w:szCs w:val="24"/>
        </w:rPr>
        <w:t>ke 3 teine lause</w:t>
      </w:r>
      <w:r w:rsidR="006B1535">
        <w:rPr>
          <w:rFonts w:ascii="Times New Roman" w:hAnsi="Times New Roman" w:cs="Times New Roman"/>
          <w:sz w:val="24"/>
          <w:szCs w:val="24"/>
        </w:rPr>
        <w:t xml:space="preserve"> muudetakse ja sõnastatakse</w:t>
      </w:r>
      <w:r w:rsidR="00FB0CE5">
        <w:rPr>
          <w:rFonts w:ascii="Times New Roman" w:hAnsi="Times New Roman" w:cs="Times New Roman"/>
          <w:sz w:val="24"/>
          <w:szCs w:val="24"/>
        </w:rPr>
        <w:t xml:space="preserve"> järgmiselt</w:t>
      </w:r>
      <w:r w:rsidR="006B1535">
        <w:rPr>
          <w:rFonts w:ascii="Times New Roman" w:hAnsi="Times New Roman" w:cs="Times New Roman"/>
          <w:sz w:val="24"/>
          <w:szCs w:val="24"/>
        </w:rPr>
        <w:t xml:space="preserve">: </w:t>
      </w:r>
    </w:p>
    <w:p w14:paraId="1F8A1AEC" w14:textId="77777777" w:rsidR="00926DAC" w:rsidRDefault="00926DAC" w:rsidP="00275A09">
      <w:pPr>
        <w:shd w:val="clear" w:color="auto" w:fill="FFFFFF" w:themeFill="background1"/>
        <w:spacing w:after="0" w:line="240" w:lineRule="auto"/>
        <w:jc w:val="both"/>
        <w:rPr>
          <w:rFonts w:ascii="Times New Roman" w:hAnsi="Times New Roman" w:cs="Times New Roman"/>
          <w:sz w:val="24"/>
          <w:szCs w:val="24"/>
        </w:rPr>
      </w:pPr>
    </w:p>
    <w:p w14:paraId="147C8FAD" w14:textId="0FF75BD1" w:rsidR="00F171EB" w:rsidRPr="005D6432" w:rsidRDefault="005E08E1" w:rsidP="00275A09">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E08E1">
        <w:rPr>
          <w:rFonts w:ascii="Times New Roman" w:hAnsi="Times New Roman" w:cs="Times New Roman"/>
          <w:sz w:val="24"/>
          <w:szCs w:val="24"/>
        </w:rPr>
        <w:t xml:space="preserve">Vastuvõtutingimustele vastavuse hindamisel ei rühmitata isikuid </w:t>
      </w:r>
      <w:r>
        <w:rPr>
          <w:rFonts w:ascii="Times New Roman" w:hAnsi="Times New Roman" w:cs="Times New Roman"/>
          <w:sz w:val="24"/>
          <w:szCs w:val="24"/>
        </w:rPr>
        <w:t xml:space="preserve">esimesel ja teisel õppeastmel </w:t>
      </w:r>
      <w:r w:rsidRPr="005E08E1">
        <w:rPr>
          <w:rFonts w:ascii="Times New Roman" w:hAnsi="Times New Roman" w:cs="Times New Roman"/>
          <w:sz w:val="24"/>
          <w:szCs w:val="24"/>
        </w:rPr>
        <w:t>selle põhjal, kas kõrgkoolil on õigus nõuda neilt tasu õppimise eest või mitte.</w:t>
      </w:r>
      <w:r>
        <w:rPr>
          <w:rFonts w:ascii="Times New Roman" w:hAnsi="Times New Roman" w:cs="Times New Roman"/>
          <w:sz w:val="24"/>
          <w:szCs w:val="24"/>
        </w:rPr>
        <w:t>“;</w:t>
      </w:r>
    </w:p>
    <w:p w14:paraId="2828268B" w14:textId="77777777" w:rsidR="00992E0E" w:rsidRDefault="00992E0E" w:rsidP="00F171EB">
      <w:pPr>
        <w:shd w:val="clear" w:color="auto" w:fill="FFFFFF" w:themeFill="background1"/>
        <w:spacing w:after="0" w:line="240" w:lineRule="auto"/>
        <w:rPr>
          <w:rFonts w:ascii="Times New Roman" w:eastAsia="Times New Roman" w:hAnsi="Times New Roman" w:cs="Times New Roman"/>
          <w:i/>
          <w:iCs/>
          <w:sz w:val="24"/>
          <w:szCs w:val="24"/>
          <w:lang w:eastAsia="et-EE"/>
        </w:rPr>
      </w:pPr>
    </w:p>
    <w:p w14:paraId="2F9EA978" w14:textId="2E67782F" w:rsidR="00992E0E" w:rsidRDefault="000B4098" w:rsidP="00F171EB">
      <w:pPr>
        <w:shd w:val="clear" w:color="auto" w:fill="FFFFFF" w:themeFill="background1"/>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5</w:t>
      </w:r>
      <w:r w:rsidR="00992E0E" w:rsidRPr="00CD3A54">
        <w:rPr>
          <w:rFonts w:ascii="Times New Roman" w:eastAsia="Times New Roman" w:hAnsi="Times New Roman" w:cs="Times New Roman"/>
          <w:b/>
          <w:bCs/>
          <w:sz w:val="24"/>
          <w:szCs w:val="24"/>
          <w:lang w:eastAsia="et-EE"/>
        </w:rPr>
        <w:t>)</w:t>
      </w:r>
      <w:r w:rsidR="00992E0E">
        <w:rPr>
          <w:rFonts w:ascii="Times New Roman" w:eastAsia="Times New Roman" w:hAnsi="Times New Roman" w:cs="Times New Roman"/>
          <w:sz w:val="24"/>
          <w:szCs w:val="24"/>
          <w:lang w:eastAsia="et-EE"/>
        </w:rPr>
        <w:t xml:space="preserve"> paragrahvi 15 lõi</w:t>
      </w:r>
      <w:r w:rsidR="00363373">
        <w:rPr>
          <w:rFonts w:ascii="Times New Roman" w:eastAsia="Times New Roman" w:hAnsi="Times New Roman" w:cs="Times New Roman"/>
          <w:sz w:val="24"/>
          <w:szCs w:val="24"/>
          <w:lang w:eastAsia="et-EE"/>
        </w:rPr>
        <w:t>g</w:t>
      </w:r>
      <w:r w:rsidR="00992E0E">
        <w:rPr>
          <w:rFonts w:ascii="Times New Roman" w:eastAsia="Times New Roman" w:hAnsi="Times New Roman" w:cs="Times New Roman"/>
          <w:sz w:val="24"/>
          <w:szCs w:val="24"/>
          <w:lang w:eastAsia="et-EE"/>
        </w:rPr>
        <w:t>e</w:t>
      </w:r>
      <w:del w:id="29" w:author="Maria Sults - JUSTDIGI" w:date="2026-02-12T13:41:00Z" w16du:dateUtc="2026-02-12T11:41:00Z">
        <w:r w:rsidR="002618AB">
          <w:rPr>
            <w:rFonts w:ascii="Times New Roman" w:eastAsia="Times New Roman" w:hAnsi="Times New Roman" w:cs="Times New Roman"/>
            <w:sz w:val="24"/>
            <w:szCs w:val="24"/>
            <w:lang w:eastAsia="et-EE"/>
          </w:rPr>
          <w:delText>t</w:delText>
        </w:r>
      </w:del>
      <w:ins w:id="30" w:author="Moonika Kuusk - JUSTDIGI" w:date="2026-02-12T14:27:00Z" w16du:dateUtc="2026-02-12T12:27:00Z">
        <w:r w:rsidR="007F7506">
          <w:rPr>
            <w:rFonts w:ascii="Times New Roman" w:eastAsia="Times New Roman" w:hAnsi="Times New Roman" w:cs="Times New Roman"/>
            <w:sz w:val="24"/>
            <w:szCs w:val="24"/>
            <w:lang w:eastAsia="et-EE"/>
          </w:rPr>
          <w:t xml:space="preserve"> </w:t>
        </w:r>
      </w:ins>
      <w:del w:id="31" w:author="Moonika Kuusk - JUSTDIGI" w:date="2026-02-12T14:26:00Z" w16du:dateUtc="2026-02-12T12:26:00Z">
        <w:r w:rsidR="00992E0E" w:rsidDel="00304EC1">
          <w:rPr>
            <w:rFonts w:ascii="Times New Roman" w:eastAsia="Times New Roman" w:hAnsi="Times New Roman" w:cs="Times New Roman"/>
            <w:sz w:val="24"/>
            <w:szCs w:val="24"/>
            <w:lang w:eastAsia="et-EE"/>
          </w:rPr>
          <w:delText xml:space="preserve"> </w:delText>
        </w:r>
      </w:del>
      <w:r w:rsidR="00992E0E">
        <w:rPr>
          <w:rFonts w:ascii="Times New Roman" w:eastAsia="Times New Roman" w:hAnsi="Times New Roman" w:cs="Times New Roman"/>
          <w:sz w:val="24"/>
          <w:szCs w:val="24"/>
          <w:lang w:eastAsia="et-EE"/>
        </w:rPr>
        <w:t xml:space="preserve">4 muudetakse ja sõnastatakse järgmiselt: </w:t>
      </w:r>
    </w:p>
    <w:p w14:paraId="46F75CEA" w14:textId="77777777" w:rsidR="00363373" w:rsidRDefault="00363373" w:rsidP="00F171EB">
      <w:pPr>
        <w:shd w:val="clear" w:color="auto" w:fill="FFFFFF" w:themeFill="background1"/>
        <w:spacing w:after="0" w:line="240" w:lineRule="auto"/>
        <w:rPr>
          <w:rFonts w:ascii="Times New Roman" w:eastAsia="Times New Roman" w:hAnsi="Times New Roman" w:cs="Times New Roman"/>
          <w:sz w:val="24"/>
          <w:szCs w:val="24"/>
          <w:lang w:eastAsia="et-EE"/>
        </w:rPr>
      </w:pPr>
    </w:p>
    <w:p w14:paraId="0FBF9C1C" w14:textId="2A2BD8D4" w:rsidR="00992E0E" w:rsidRPr="00992E0E" w:rsidRDefault="00992E0E"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„(4) </w:t>
      </w:r>
      <w:r w:rsidRPr="00992E0E">
        <w:rPr>
          <w:rFonts w:ascii="Times New Roman" w:eastAsia="Times New Roman" w:hAnsi="Times New Roman" w:cs="Times New Roman"/>
          <w:sz w:val="24"/>
          <w:szCs w:val="24"/>
          <w:lang w:eastAsia="et-EE"/>
        </w:rPr>
        <w:t>Üliõpilaste riiklike stipendiumite liigid, suurused ning nende määramise üldtingimused ja korra kehtestab</w:t>
      </w:r>
      <w:r w:rsidR="002618AB">
        <w:t xml:space="preserve"> </w:t>
      </w:r>
      <w:hyperlink r:id="rId15" w:history="1">
        <w:r w:rsidRPr="00992E0E">
          <w:rPr>
            <w:rStyle w:val="Hperlink"/>
            <w:rFonts w:ascii="Times New Roman" w:eastAsia="Times New Roman" w:hAnsi="Times New Roman" w:cs="Times New Roman"/>
            <w:sz w:val="24"/>
            <w:szCs w:val="24"/>
            <w:lang w:eastAsia="et-EE"/>
          </w:rPr>
          <w:t>valdkonna eest vastutav minister</w:t>
        </w:r>
      </w:hyperlink>
      <w:r w:rsidR="004D0993">
        <w:rPr>
          <w:rFonts w:ascii="Times New Roman" w:eastAsia="Times New Roman" w:hAnsi="Times New Roman" w:cs="Times New Roman"/>
          <w:sz w:val="24"/>
          <w:szCs w:val="24"/>
          <w:lang w:eastAsia="et-EE"/>
        </w:rPr>
        <w:t xml:space="preserve"> </w:t>
      </w:r>
      <w:r w:rsidR="004D0993" w:rsidRPr="00992E0E">
        <w:rPr>
          <w:rFonts w:ascii="Times New Roman" w:eastAsia="Times New Roman" w:hAnsi="Times New Roman" w:cs="Times New Roman"/>
          <w:sz w:val="24"/>
          <w:szCs w:val="24"/>
          <w:lang w:eastAsia="et-EE"/>
        </w:rPr>
        <w:t>määrusega</w:t>
      </w:r>
      <w:r w:rsidR="00A6143C">
        <w:rPr>
          <w:rFonts w:ascii="Times New Roman" w:eastAsia="Times New Roman" w:hAnsi="Times New Roman" w:cs="Times New Roman"/>
          <w:sz w:val="24"/>
          <w:szCs w:val="24"/>
          <w:lang w:eastAsia="et-EE"/>
        </w:rPr>
        <w:t xml:space="preserve">. </w:t>
      </w:r>
      <w:r w:rsidR="00FA3E7E">
        <w:rPr>
          <w:rFonts w:ascii="Times New Roman" w:eastAsia="Times New Roman" w:hAnsi="Times New Roman" w:cs="Times New Roman"/>
          <w:sz w:val="24"/>
          <w:szCs w:val="24"/>
          <w:lang w:eastAsia="et-EE"/>
        </w:rPr>
        <w:t xml:space="preserve">Stipendiumi andmise ülesande võib valdkonna eest vastutav minister anda Haridus- ja </w:t>
      </w:r>
      <w:proofErr w:type="spellStart"/>
      <w:r w:rsidR="00FA3E7E">
        <w:rPr>
          <w:rFonts w:ascii="Times New Roman" w:eastAsia="Times New Roman" w:hAnsi="Times New Roman" w:cs="Times New Roman"/>
          <w:sz w:val="24"/>
          <w:szCs w:val="24"/>
          <w:lang w:eastAsia="et-EE"/>
        </w:rPr>
        <w:t>Noorteametile</w:t>
      </w:r>
      <w:proofErr w:type="spellEnd"/>
      <w:r w:rsidR="00FA3E7E">
        <w:rPr>
          <w:rFonts w:ascii="Times New Roman" w:eastAsia="Times New Roman" w:hAnsi="Times New Roman" w:cs="Times New Roman"/>
          <w:sz w:val="24"/>
          <w:szCs w:val="24"/>
          <w:lang w:eastAsia="et-EE"/>
        </w:rPr>
        <w:t xml:space="preserve"> või kõrgkoolile. Stipendiumite andmise täpse </w:t>
      </w:r>
      <w:del w:id="32" w:author="Moonika Kuusk - JUSTDIGI" w:date="2026-02-12T14:28:00Z" w16du:dateUtc="2026-02-12T12:28:00Z">
        <w:r w:rsidR="00FA3E7E" w:rsidRPr="002528D6" w:rsidDel="00F72A53">
          <w:rPr>
            <w:rFonts w:ascii="Times New Roman" w:eastAsia="Times New Roman" w:hAnsi="Times New Roman" w:cs="Times New Roman"/>
            <w:sz w:val="24"/>
            <w:szCs w:val="24"/>
            <w:lang w:eastAsia="et-EE"/>
          </w:rPr>
          <w:delText xml:space="preserve">korraldusliku </w:delText>
        </w:r>
      </w:del>
      <w:r w:rsidR="00FA3E7E" w:rsidRPr="002528D6">
        <w:rPr>
          <w:rFonts w:ascii="Times New Roman" w:eastAsia="Times New Roman" w:hAnsi="Times New Roman" w:cs="Times New Roman"/>
          <w:sz w:val="24"/>
          <w:szCs w:val="24"/>
          <w:lang w:eastAsia="et-EE"/>
        </w:rPr>
        <w:t xml:space="preserve">korra </w:t>
      </w:r>
      <w:r w:rsidR="00FA3E7E">
        <w:rPr>
          <w:rFonts w:ascii="Times New Roman" w:eastAsia="Times New Roman" w:hAnsi="Times New Roman" w:cs="Times New Roman"/>
          <w:sz w:val="24"/>
          <w:szCs w:val="24"/>
          <w:lang w:eastAsia="et-EE"/>
        </w:rPr>
        <w:t>võib kehtestada stipendiumi andja, lähtudes käesoleva seaduse ja ministri määruse alusel kehtestatud nõuetest.</w:t>
      </w:r>
      <w:r w:rsidR="0019584E">
        <w:rPr>
          <w:rFonts w:ascii="Times New Roman" w:eastAsia="Times New Roman" w:hAnsi="Times New Roman" w:cs="Times New Roman"/>
          <w:sz w:val="24"/>
          <w:szCs w:val="24"/>
          <w:lang w:eastAsia="et-EE"/>
        </w:rPr>
        <w:t>“;</w:t>
      </w:r>
    </w:p>
    <w:p w14:paraId="4E6EBEF1" w14:textId="77777777" w:rsidR="00992E0E" w:rsidRPr="00CD3A54" w:rsidRDefault="00992E0E" w:rsidP="00F171EB">
      <w:pPr>
        <w:shd w:val="clear" w:color="auto" w:fill="FFFFFF" w:themeFill="background1"/>
        <w:spacing w:after="0" w:line="240" w:lineRule="auto"/>
        <w:rPr>
          <w:rFonts w:ascii="Times New Roman" w:eastAsia="Times New Roman" w:hAnsi="Times New Roman" w:cs="Times New Roman"/>
          <w:i/>
          <w:iCs/>
          <w:sz w:val="24"/>
          <w:szCs w:val="24"/>
          <w:lang w:eastAsia="et-EE"/>
        </w:rPr>
      </w:pPr>
    </w:p>
    <w:p w14:paraId="64AF82C9" w14:textId="4D371CC1" w:rsidR="00F171EB" w:rsidRDefault="002D3C3C" w:rsidP="00F171EB">
      <w:pPr>
        <w:shd w:val="clear" w:color="auto" w:fill="FFFFFF" w:themeFill="background1"/>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6</w:t>
      </w:r>
      <w:r w:rsidR="00F171EB" w:rsidRPr="00417EC0">
        <w:rPr>
          <w:rFonts w:ascii="Times New Roman" w:eastAsia="Times New Roman" w:hAnsi="Times New Roman" w:cs="Times New Roman"/>
          <w:b/>
          <w:bCs/>
          <w:sz w:val="24"/>
          <w:szCs w:val="24"/>
          <w:lang w:eastAsia="et-EE"/>
        </w:rPr>
        <w:t>)</w:t>
      </w:r>
      <w:r w:rsidR="00F171EB">
        <w:rPr>
          <w:rFonts w:ascii="Times New Roman" w:eastAsia="Times New Roman" w:hAnsi="Times New Roman" w:cs="Times New Roman"/>
          <w:sz w:val="24"/>
          <w:szCs w:val="24"/>
          <w:lang w:eastAsia="et-EE"/>
        </w:rPr>
        <w:t xml:space="preserve"> paragrahv</w:t>
      </w:r>
      <w:r w:rsidR="002618AB">
        <w:rPr>
          <w:rFonts w:ascii="Times New Roman" w:eastAsia="Times New Roman" w:hAnsi="Times New Roman" w:cs="Times New Roman"/>
          <w:sz w:val="24"/>
          <w:szCs w:val="24"/>
          <w:lang w:eastAsia="et-EE"/>
        </w:rPr>
        <w:t>i</w:t>
      </w:r>
      <w:r w:rsidR="00F171EB">
        <w:rPr>
          <w:rFonts w:ascii="Times New Roman" w:eastAsia="Times New Roman" w:hAnsi="Times New Roman" w:cs="Times New Roman"/>
          <w:sz w:val="24"/>
          <w:szCs w:val="24"/>
          <w:lang w:eastAsia="et-EE"/>
        </w:rPr>
        <w:t xml:space="preserve"> 16 lõiget </w:t>
      </w:r>
      <w:r w:rsidR="005D6432">
        <w:rPr>
          <w:rFonts w:ascii="Times New Roman" w:eastAsia="Times New Roman" w:hAnsi="Times New Roman" w:cs="Times New Roman"/>
          <w:sz w:val="24"/>
          <w:szCs w:val="24"/>
          <w:lang w:eastAsia="et-EE"/>
        </w:rPr>
        <w:t>6</w:t>
      </w:r>
      <w:r w:rsidR="00F171EB">
        <w:rPr>
          <w:rFonts w:ascii="Times New Roman" w:eastAsia="Times New Roman" w:hAnsi="Times New Roman" w:cs="Times New Roman"/>
          <w:sz w:val="24"/>
          <w:szCs w:val="24"/>
          <w:lang w:eastAsia="et-EE"/>
        </w:rPr>
        <w:t xml:space="preserve"> täiendatakse punktiga </w:t>
      </w:r>
      <w:r w:rsidR="00A51CE0" w:rsidRPr="00A51CE0">
        <w:rPr>
          <w:rFonts w:ascii="Times New Roman" w:eastAsia="Times New Roman" w:hAnsi="Times New Roman" w:cs="Times New Roman"/>
          <w:sz w:val="24"/>
          <w:szCs w:val="24"/>
          <w:lang w:eastAsia="et-EE"/>
        </w:rPr>
        <w:t>2</w:t>
      </w:r>
      <w:r w:rsidR="00A51CE0">
        <w:rPr>
          <w:rFonts w:ascii="Times New Roman" w:eastAsia="Times New Roman" w:hAnsi="Times New Roman" w:cs="Times New Roman"/>
          <w:sz w:val="24"/>
          <w:szCs w:val="24"/>
          <w:vertAlign w:val="superscript"/>
          <w:lang w:eastAsia="et-EE"/>
        </w:rPr>
        <w:t>1</w:t>
      </w:r>
      <w:r w:rsidR="00F171EB">
        <w:rPr>
          <w:rFonts w:ascii="Times New Roman" w:eastAsia="Times New Roman" w:hAnsi="Times New Roman" w:cs="Times New Roman"/>
          <w:sz w:val="24"/>
          <w:szCs w:val="24"/>
          <w:lang w:eastAsia="et-EE"/>
        </w:rPr>
        <w:t xml:space="preserve"> järgmises sõnastuses:</w:t>
      </w:r>
    </w:p>
    <w:p w14:paraId="16ED00BA" w14:textId="77777777" w:rsidR="00F171EB" w:rsidRDefault="00F171EB" w:rsidP="00F171EB">
      <w:pPr>
        <w:shd w:val="clear" w:color="auto" w:fill="FFFFFF" w:themeFill="background1"/>
        <w:spacing w:after="0" w:line="240" w:lineRule="auto"/>
        <w:rPr>
          <w:rFonts w:ascii="Times New Roman" w:eastAsia="Times New Roman" w:hAnsi="Times New Roman" w:cs="Times New Roman"/>
          <w:sz w:val="24"/>
          <w:szCs w:val="24"/>
          <w:lang w:eastAsia="et-EE"/>
        </w:rPr>
      </w:pPr>
    </w:p>
    <w:p w14:paraId="54B73017" w14:textId="473D4916" w:rsidR="00F171EB" w:rsidRDefault="00F171EB" w:rsidP="001E3B5A">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w:t>
      </w:r>
      <w:r w:rsidR="00A51CE0" w:rsidRPr="00A51CE0">
        <w:rPr>
          <w:rFonts w:ascii="Times New Roman" w:eastAsia="Times New Roman" w:hAnsi="Times New Roman" w:cs="Times New Roman"/>
          <w:sz w:val="24"/>
          <w:szCs w:val="24"/>
          <w:lang w:eastAsia="et-EE"/>
        </w:rPr>
        <w:t>2</w:t>
      </w:r>
      <w:r w:rsidR="00A51CE0">
        <w:rPr>
          <w:rFonts w:ascii="Times New Roman" w:eastAsia="Times New Roman" w:hAnsi="Times New Roman" w:cs="Times New Roman"/>
          <w:sz w:val="24"/>
          <w:szCs w:val="24"/>
          <w:vertAlign w:val="superscript"/>
          <w:lang w:eastAsia="et-EE"/>
        </w:rPr>
        <w:t>1</w:t>
      </w:r>
      <w:r w:rsidRPr="00F171EB">
        <w:rPr>
          <w:rFonts w:ascii="Times New Roman" w:eastAsia="Times New Roman" w:hAnsi="Times New Roman" w:cs="Times New Roman"/>
          <w:sz w:val="24"/>
          <w:szCs w:val="24"/>
          <w:lang w:eastAsia="et-EE"/>
        </w:rPr>
        <w:t>)</w:t>
      </w:r>
      <w:r w:rsidR="00F6586B">
        <w:rPr>
          <w:rFonts w:ascii="Times New Roman" w:eastAsia="Times New Roman" w:hAnsi="Times New Roman" w:cs="Times New Roman"/>
          <w:sz w:val="24"/>
          <w:szCs w:val="24"/>
          <w:lang w:eastAsia="et-EE"/>
        </w:rPr>
        <w:t xml:space="preserve"> </w:t>
      </w:r>
      <w:r w:rsidR="00F6586B" w:rsidRPr="00F6586B">
        <w:rPr>
          <w:rFonts w:ascii="Times New Roman" w:eastAsia="Times New Roman" w:hAnsi="Times New Roman" w:cs="Times New Roman"/>
          <w:sz w:val="24"/>
          <w:szCs w:val="24"/>
          <w:lang w:eastAsia="et-EE"/>
        </w:rPr>
        <w:t xml:space="preserve">asub õppima </w:t>
      </w:r>
      <w:r w:rsidR="00A51CE0">
        <w:rPr>
          <w:rFonts w:ascii="Times New Roman" w:eastAsia="Times New Roman" w:hAnsi="Times New Roman" w:cs="Times New Roman"/>
          <w:sz w:val="24"/>
          <w:szCs w:val="24"/>
          <w:lang w:eastAsia="et-EE"/>
        </w:rPr>
        <w:t xml:space="preserve">täiskoormusel </w:t>
      </w:r>
      <w:r w:rsidR="002632B9">
        <w:rPr>
          <w:rFonts w:ascii="Times New Roman" w:eastAsia="Times New Roman" w:hAnsi="Times New Roman" w:cs="Times New Roman"/>
          <w:sz w:val="24"/>
          <w:szCs w:val="24"/>
          <w:lang w:eastAsia="et-EE"/>
        </w:rPr>
        <w:t xml:space="preserve">eestikeelsel </w:t>
      </w:r>
      <w:r w:rsidR="00F6586B" w:rsidRPr="00F6586B">
        <w:rPr>
          <w:rFonts w:ascii="Times New Roman" w:eastAsia="Times New Roman" w:hAnsi="Times New Roman" w:cs="Times New Roman"/>
          <w:sz w:val="24"/>
          <w:szCs w:val="24"/>
          <w:lang w:eastAsia="et-EE"/>
        </w:rPr>
        <w:t xml:space="preserve">magistriõppekaval, mille maht on </w:t>
      </w:r>
      <w:ins w:id="33" w:author="Moonika Kuusk - JUSTDIGI" w:date="2026-02-12T14:38:00Z" w16du:dateUtc="2026-02-12T12:38:00Z">
        <w:r w:rsidR="00455647">
          <w:rPr>
            <w:rFonts w:ascii="Times New Roman" w:eastAsia="Times New Roman" w:hAnsi="Times New Roman" w:cs="Times New Roman"/>
            <w:sz w:val="24"/>
            <w:szCs w:val="24"/>
            <w:lang w:eastAsia="et-EE"/>
          </w:rPr>
          <w:t xml:space="preserve">alla </w:t>
        </w:r>
      </w:ins>
      <w:del w:id="34" w:author="Moonika Kuusk - JUSTDIGI" w:date="2026-02-12T14:38:00Z" w16du:dateUtc="2026-02-12T12:38:00Z">
        <w:r w:rsidR="00F6586B" w:rsidRPr="00F6586B" w:rsidDel="00455647">
          <w:rPr>
            <w:rFonts w:ascii="Times New Roman" w:eastAsia="Times New Roman" w:hAnsi="Times New Roman" w:cs="Times New Roman"/>
            <w:sz w:val="24"/>
            <w:szCs w:val="24"/>
            <w:lang w:eastAsia="et-EE"/>
          </w:rPr>
          <w:delText xml:space="preserve">vähem kui </w:delText>
        </w:r>
      </w:del>
      <w:r w:rsidR="00F6586B" w:rsidRPr="00F6586B">
        <w:rPr>
          <w:rFonts w:ascii="Times New Roman" w:eastAsia="Times New Roman" w:hAnsi="Times New Roman" w:cs="Times New Roman"/>
          <w:sz w:val="24"/>
          <w:szCs w:val="24"/>
          <w:lang w:eastAsia="et-EE"/>
        </w:rPr>
        <w:t xml:space="preserve">120 </w:t>
      </w:r>
      <w:r w:rsidR="00275A09">
        <w:rPr>
          <w:rFonts w:ascii="Times New Roman" w:eastAsia="Times New Roman" w:hAnsi="Times New Roman" w:cs="Times New Roman"/>
          <w:sz w:val="24"/>
          <w:szCs w:val="24"/>
          <w:lang w:eastAsia="et-EE"/>
        </w:rPr>
        <w:t>ainepunkti</w:t>
      </w:r>
      <w:ins w:id="35" w:author="Maria Sults - JUSTDIGI" w:date="2026-02-12T13:45:00Z" w16du:dateUtc="2026-02-12T11:45:00Z">
        <w:r w:rsidR="006C5FA1">
          <w:rPr>
            <w:rFonts w:ascii="Times New Roman" w:eastAsia="Times New Roman" w:hAnsi="Times New Roman" w:cs="Times New Roman"/>
            <w:sz w:val="24"/>
            <w:szCs w:val="24"/>
            <w:lang w:eastAsia="et-EE"/>
          </w:rPr>
          <w:t>;</w:t>
        </w:r>
      </w:ins>
      <w:del w:id="36" w:author="Maria Sults - JUSTDIGI" w:date="2026-02-12T13:45:00Z" w16du:dateUtc="2026-02-12T11:45:00Z">
        <w:r w:rsidR="00DB7F18">
          <w:rPr>
            <w:rFonts w:ascii="Times New Roman" w:eastAsia="Times New Roman" w:hAnsi="Times New Roman" w:cs="Times New Roman"/>
            <w:sz w:val="24"/>
            <w:szCs w:val="24"/>
            <w:lang w:eastAsia="et-EE"/>
          </w:rPr>
          <w:delText>.</w:delText>
        </w:r>
      </w:del>
      <w:r>
        <w:rPr>
          <w:rFonts w:ascii="Times New Roman" w:eastAsia="Times New Roman" w:hAnsi="Times New Roman" w:cs="Times New Roman"/>
          <w:sz w:val="24"/>
          <w:szCs w:val="24"/>
          <w:lang w:eastAsia="et-EE"/>
        </w:rPr>
        <w:t>“;</w:t>
      </w:r>
    </w:p>
    <w:p w14:paraId="3D05B122" w14:textId="77777777" w:rsidR="008D4F74" w:rsidRDefault="008D4F74" w:rsidP="00F171EB">
      <w:pPr>
        <w:shd w:val="clear" w:color="auto" w:fill="FFFFFF" w:themeFill="background1"/>
        <w:spacing w:after="0" w:line="240" w:lineRule="auto"/>
        <w:rPr>
          <w:rFonts w:ascii="Times New Roman" w:eastAsia="Times New Roman" w:hAnsi="Times New Roman" w:cs="Times New Roman"/>
          <w:sz w:val="24"/>
          <w:szCs w:val="24"/>
          <w:lang w:eastAsia="et-EE"/>
        </w:rPr>
      </w:pPr>
    </w:p>
    <w:p w14:paraId="7B489602" w14:textId="011A9299" w:rsidR="008D4F74" w:rsidRDefault="002D3C3C" w:rsidP="00F171EB">
      <w:pPr>
        <w:shd w:val="clear" w:color="auto" w:fill="FFFFFF" w:themeFill="background1"/>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lastRenderedPageBreak/>
        <w:t>7</w:t>
      </w:r>
      <w:r w:rsidR="008D4F74" w:rsidRPr="00CD3A54">
        <w:rPr>
          <w:rFonts w:ascii="Times New Roman" w:eastAsia="Times New Roman" w:hAnsi="Times New Roman" w:cs="Times New Roman"/>
          <w:b/>
          <w:bCs/>
          <w:sz w:val="24"/>
          <w:szCs w:val="24"/>
          <w:lang w:eastAsia="et-EE"/>
        </w:rPr>
        <w:t>)</w:t>
      </w:r>
      <w:r w:rsidR="008D4F74">
        <w:rPr>
          <w:rFonts w:ascii="Times New Roman" w:eastAsia="Times New Roman" w:hAnsi="Times New Roman" w:cs="Times New Roman"/>
          <w:sz w:val="24"/>
          <w:szCs w:val="24"/>
          <w:lang w:eastAsia="et-EE"/>
        </w:rPr>
        <w:t xml:space="preserve"> paragrahvi 16 täiendatakse lõikega 6</w:t>
      </w:r>
      <w:r w:rsidR="008D4F74">
        <w:rPr>
          <w:rFonts w:ascii="Times New Roman" w:eastAsia="Times New Roman" w:hAnsi="Times New Roman" w:cs="Times New Roman"/>
          <w:sz w:val="24"/>
          <w:szCs w:val="24"/>
          <w:vertAlign w:val="superscript"/>
          <w:lang w:eastAsia="et-EE"/>
        </w:rPr>
        <w:t xml:space="preserve">2 </w:t>
      </w:r>
      <w:r w:rsidR="008D4F74">
        <w:rPr>
          <w:rFonts w:ascii="Times New Roman" w:eastAsia="Times New Roman" w:hAnsi="Times New Roman" w:cs="Times New Roman"/>
          <w:sz w:val="24"/>
          <w:szCs w:val="24"/>
          <w:lang w:eastAsia="et-EE"/>
        </w:rPr>
        <w:t>järgmises sõnastuses:</w:t>
      </w:r>
    </w:p>
    <w:p w14:paraId="68185256" w14:textId="77777777" w:rsidR="0054347C" w:rsidRDefault="0054347C" w:rsidP="00F171EB">
      <w:pPr>
        <w:shd w:val="clear" w:color="auto" w:fill="FFFFFF" w:themeFill="background1"/>
        <w:spacing w:after="0" w:line="240" w:lineRule="auto"/>
        <w:rPr>
          <w:rFonts w:ascii="Times New Roman" w:eastAsia="Times New Roman" w:hAnsi="Times New Roman" w:cs="Times New Roman"/>
          <w:sz w:val="24"/>
          <w:szCs w:val="24"/>
          <w:lang w:eastAsia="et-EE"/>
        </w:rPr>
      </w:pPr>
    </w:p>
    <w:p w14:paraId="609953F5" w14:textId="1DA6D6CE" w:rsidR="008D4F74" w:rsidRPr="008D4F74" w:rsidRDefault="008D4F74"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37" w:name="_Hlk215566038"/>
      <w:r>
        <w:rPr>
          <w:rFonts w:ascii="Times New Roman" w:eastAsia="Times New Roman" w:hAnsi="Times New Roman" w:cs="Times New Roman"/>
          <w:sz w:val="24"/>
          <w:szCs w:val="24"/>
          <w:lang w:eastAsia="et-EE"/>
        </w:rPr>
        <w:t>„(6</w:t>
      </w:r>
      <w:r>
        <w:rPr>
          <w:rFonts w:ascii="Times New Roman" w:eastAsia="Times New Roman" w:hAnsi="Times New Roman" w:cs="Times New Roman"/>
          <w:sz w:val="24"/>
          <w:szCs w:val="24"/>
          <w:vertAlign w:val="superscript"/>
          <w:lang w:eastAsia="et-EE"/>
        </w:rPr>
        <w:t>2</w:t>
      </w:r>
      <w:r>
        <w:rPr>
          <w:rFonts w:ascii="Times New Roman" w:eastAsia="Times New Roman" w:hAnsi="Times New Roman" w:cs="Times New Roman"/>
          <w:sz w:val="24"/>
          <w:szCs w:val="24"/>
          <w:lang w:eastAsia="et-EE"/>
        </w:rPr>
        <w:t xml:space="preserve">) </w:t>
      </w:r>
      <w:r w:rsidRPr="008D4F74">
        <w:rPr>
          <w:rFonts w:ascii="Times New Roman" w:eastAsia="Times New Roman" w:hAnsi="Times New Roman" w:cs="Times New Roman"/>
          <w:sz w:val="24"/>
          <w:szCs w:val="24"/>
          <w:lang w:eastAsia="et-EE"/>
        </w:rPr>
        <w:t>Käesoleva</w:t>
      </w:r>
      <w:r>
        <w:rPr>
          <w:rFonts w:ascii="Times New Roman" w:eastAsia="Times New Roman" w:hAnsi="Times New Roman" w:cs="Times New Roman"/>
          <w:sz w:val="24"/>
          <w:szCs w:val="24"/>
          <w:lang w:eastAsia="et-EE"/>
        </w:rPr>
        <w:t xml:space="preserve"> </w:t>
      </w:r>
      <w:r w:rsidR="00275A09">
        <w:rPr>
          <w:rFonts w:ascii="Times New Roman" w:eastAsia="Times New Roman" w:hAnsi="Times New Roman" w:cs="Times New Roman"/>
          <w:sz w:val="24"/>
          <w:szCs w:val="24"/>
          <w:lang w:eastAsia="et-EE"/>
        </w:rPr>
        <w:t>paragrahvi</w:t>
      </w:r>
      <w:r w:rsidRPr="008D4F74">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lõike </w:t>
      </w:r>
      <w:r w:rsidRPr="008D4F74">
        <w:rPr>
          <w:rFonts w:ascii="Times New Roman" w:eastAsia="Times New Roman" w:hAnsi="Times New Roman" w:cs="Times New Roman"/>
          <w:sz w:val="24"/>
          <w:szCs w:val="24"/>
          <w:lang w:eastAsia="et-EE"/>
        </w:rPr>
        <w:t>6 p</w:t>
      </w:r>
      <w:r>
        <w:rPr>
          <w:rFonts w:ascii="Times New Roman" w:eastAsia="Times New Roman" w:hAnsi="Times New Roman" w:cs="Times New Roman"/>
          <w:sz w:val="24"/>
          <w:szCs w:val="24"/>
          <w:lang w:eastAsia="et-EE"/>
        </w:rPr>
        <w:t>unktis</w:t>
      </w:r>
      <w:r w:rsidRPr="008D4F74">
        <w:rPr>
          <w:rFonts w:ascii="Times New Roman" w:eastAsia="Times New Roman" w:hAnsi="Times New Roman" w:cs="Times New Roman"/>
          <w:sz w:val="24"/>
          <w:szCs w:val="24"/>
          <w:lang w:eastAsia="et-EE"/>
        </w:rPr>
        <w:t xml:space="preserve"> 3</w:t>
      </w:r>
      <w:r>
        <w:rPr>
          <w:rFonts w:ascii="Times New Roman" w:eastAsia="Times New Roman" w:hAnsi="Times New Roman" w:cs="Times New Roman"/>
          <w:sz w:val="24"/>
          <w:szCs w:val="24"/>
          <w:vertAlign w:val="superscript"/>
          <w:lang w:eastAsia="et-EE"/>
        </w:rPr>
        <w:t>2</w:t>
      </w:r>
      <w:r w:rsidRPr="008D4F74">
        <w:rPr>
          <w:rFonts w:ascii="Times New Roman" w:eastAsia="Times New Roman" w:hAnsi="Times New Roman" w:cs="Times New Roman"/>
          <w:sz w:val="24"/>
          <w:szCs w:val="24"/>
          <w:lang w:eastAsia="et-EE"/>
        </w:rPr>
        <w:t xml:space="preserve"> nimetatud eksmatrikuleerimiseks ei loeta üliõpilase </w:t>
      </w:r>
      <w:r w:rsidR="009E4402">
        <w:rPr>
          <w:rFonts w:ascii="Times New Roman" w:eastAsia="Times New Roman" w:hAnsi="Times New Roman" w:cs="Times New Roman"/>
          <w:sz w:val="24"/>
          <w:szCs w:val="24"/>
          <w:lang w:eastAsia="et-EE"/>
        </w:rPr>
        <w:t>eksmatrikuleerimist 30</w:t>
      </w:r>
      <w:r w:rsidR="00B9447D" w:rsidRPr="008D4F74">
        <w:rPr>
          <w:rFonts w:ascii="Times New Roman" w:eastAsia="Times New Roman" w:hAnsi="Times New Roman" w:cs="Times New Roman"/>
          <w:sz w:val="24"/>
          <w:szCs w:val="24"/>
          <w:lang w:eastAsia="et-EE"/>
        </w:rPr>
        <w:t xml:space="preserve"> kalendripäeva jooksul</w:t>
      </w:r>
      <w:r w:rsidR="00B9447D">
        <w:rPr>
          <w:rFonts w:ascii="Times New Roman" w:eastAsia="Times New Roman" w:hAnsi="Times New Roman" w:cs="Times New Roman"/>
          <w:sz w:val="24"/>
          <w:szCs w:val="24"/>
          <w:lang w:eastAsia="et-EE"/>
        </w:rPr>
        <w:t xml:space="preserve"> </w:t>
      </w:r>
      <w:ins w:id="38" w:author="Maria Sults - JUSTDIGI" w:date="2026-02-12T13:47:00Z" w16du:dateUtc="2026-02-12T11:47:00Z">
        <w:r w:rsidR="00CA757F">
          <w:rPr>
            <w:rFonts w:ascii="Times New Roman" w:eastAsia="Times New Roman" w:hAnsi="Times New Roman" w:cs="Times New Roman"/>
            <w:sz w:val="24"/>
            <w:szCs w:val="24"/>
            <w:lang w:eastAsia="et-EE"/>
          </w:rPr>
          <w:t xml:space="preserve">pärast </w:t>
        </w:r>
      </w:ins>
      <w:del w:id="39" w:author="Maria Sults - JUSTDIGI" w:date="2026-02-12T13:47:00Z" w16du:dateUtc="2026-02-12T11:47:00Z">
        <w:r w:rsidR="00B9447D">
          <w:rPr>
            <w:rFonts w:ascii="Times New Roman" w:eastAsia="Times New Roman" w:hAnsi="Times New Roman" w:cs="Times New Roman"/>
            <w:sz w:val="24"/>
            <w:szCs w:val="24"/>
            <w:lang w:eastAsia="et-EE"/>
          </w:rPr>
          <w:delText>peale</w:delText>
        </w:r>
      </w:del>
      <w:del w:id="40" w:author="Moonika Kuusk - JUSTDIGI" w:date="2026-02-12T14:42:00Z" w16du:dateUtc="2026-02-12T12:42:00Z">
        <w:r w:rsidR="00B9447D" w:rsidDel="00D20085">
          <w:rPr>
            <w:rFonts w:ascii="Times New Roman" w:eastAsia="Times New Roman" w:hAnsi="Times New Roman" w:cs="Times New Roman"/>
            <w:sz w:val="24"/>
            <w:szCs w:val="24"/>
            <w:lang w:eastAsia="et-EE"/>
          </w:rPr>
          <w:delText xml:space="preserve"> </w:delText>
        </w:r>
      </w:del>
      <w:r w:rsidR="00B9447D">
        <w:rPr>
          <w:rFonts w:ascii="Times New Roman" w:eastAsia="Times New Roman" w:hAnsi="Times New Roman" w:cs="Times New Roman"/>
          <w:sz w:val="24"/>
          <w:szCs w:val="24"/>
          <w:lang w:eastAsia="et-EE"/>
        </w:rPr>
        <w:t>immatrikuleerimis</w:t>
      </w:r>
      <w:r w:rsidR="008C3D5D">
        <w:rPr>
          <w:rFonts w:ascii="Times New Roman" w:eastAsia="Times New Roman" w:hAnsi="Times New Roman" w:cs="Times New Roman"/>
          <w:sz w:val="24"/>
          <w:szCs w:val="24"/>
          <w:lang w:eastAsia="et-EE"/>
        </w:rPr>
        <w:t>t</w:t>
      </w:r>
      <w:r w:rsidRPr="008D4F74">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w:t>
      </w:r>
    </w:p>
    <w:bookmarkEnd w:id="37"/>
    <w:p w14:paraId="46D063E7" w14:textId="77777777" w:rsidR="00603612" w:rsidRDefault="00603612" w:rsidP="00F171EB">
      <w:pPr>
        <w:shd w:val="clear" w:color="auto" w:fill="FFFFFF" w:themeFill="background1"/>
        <w:spacing w:after="0" w:line="240" w:lineRule="auto"/>
        <w:rPr>
          <w:rFonts w:ascii="Times New Roman" w:eastAsia="Times New Roman" w:hAnsi="Times New Roman" w:cs="Times New Roman"/>
          <w:sz w:val="24"/>
          <w:szCs w:val="24"/>
          <w:lang w:eastAsia="et-EE"/>
        </w:rPr>
      </w:pPr>
    </w:p>
    <w:p w14:paraId="12F53714" w14:textId="28FAC23B" w:rsidR="00417EC0" w:rsidRDefault="002D3C3C" w:rsidP="00F171EB">
      <w:pPr>
        <w:shd w:val="clear" w:color="auto" w:fill="FFFFFF" w:themeFill="background1"/>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8</w:t>
      </w:r>
      <w:r w:rsidR="00F171EB" w:rsidRPr="00417EC0">
        <w:rPr>
          <w:rFonts w:ascii="Times New Roman" w:eastAsia="Times New Roman" w:hAnsi="Times New Roman" w:cs="Times New Roman"/>
          <w:b/>
          <w:bCs/>
          <w:sz w:val="24"/>
          <w:szCs w:val="24"/>
          <w:lang w:eastAsia="et-EE"/>
        </w:rPr>
        <w:t>)</w:t>
      </w:r>
      <w:r w:rsidR="00F171EB">
        <w:rPr>
          <w:rFonts w:ascii="Times New Roman" w:eastAsia="Times New Roman" w:hAnsi="Times New Roman" w:cs="Times New Roman"/>
          <w:sz w:val="24"/>
          <w:szCs w:val="24"/>
          <w:lang w:eastAsia="et-EE"/>
        </w:rPr>
        <w:t xml:space="preserve"> </w:t>
      </w:r>
      <w:r w:rsidR="00417EC0" w:rsidRPr="00417EC0">
        <w:rPr>
          <w:rFonts w:ascii="Times New Roman" w:eastAsia="Times New Roman" w:hAnsi="Times New Roman" w:cs="Times New Roman"/>
          <w:sz w:val="24"/>
          <w:szCs w:val="24"/>
          <w:lang w:eastAsia="et-EE"/>
        </w:rPr>
        <w:t>paragrahvi 16</w:t>
      </w:r>
      <w:r w:rsidR="00417EC0" w:rsidRPr="00417EC0">
        <w:rPr>
          <w:rFonts w:ascii="Times New Roman" w:eastAsia="Times New Roman" w:hAnsi="Times New Roman" w:cs="Times New Roman"/>
          <w:sz w:val="24"/>
          <w:szCs w:val="24"/>
          <w:vertAlign w:val="superscript"/>
          <w:lang w:eastAsia="et-EE"/>
        </w:rPr>
        <w:t>1</w:t>
      </w:r>
      <w:r w:rsidR="00417EC0" w:rsidRPr="00417EC0">
        <w:rPr>
          <w:rFonts w:ascii="Times New Roman" w:eastAsia="Times New Roman" w:hAnsi="Times New Roman" w:cs="Times New Roman"/>
          <w:sz w:val="24"/>
          <w:szCs w:val="24"/>
          <w:lang w:eastAsia="et-EE"/>
        </w:rPr>
        <w:t xml:space="preserve"> lõi</w:t>
      </w:r>
      <w:r w:rsidR="00417EC0">
        <w:rPr>
          <w:rFonts w:ascii="Times New Roman" w:eastAsia="Times New Roman" w:hAnsi="Times New Roman" w:cs="Times New Roman"/>
          <w:sz w:val="24"/>
          <w:szCs w:val="24"/>
          <w:lang w:eastAsia="et-EE"/>
        </w:rPr>
        <w:t xml:space="preserve">ke 1 esimene lause muudetakse ja sõnastatakse järgmiselt: </w:t>
      </w:r>
    </w:p>
    <w:p w14:paraId="4CDE5364" w14:textId="77777777" w:rsidR="008C3795" w:rsidRDefault="008C3795" w:rsidP="00F171EB">
      <w:pPr>
        <w:shd w:val="clear" w:color="auto" w:fill="FFFFFF" w:themeFill="background1"/>
        <w:spacing w:after="0" w:line="240" w:lineRule="auto"/>
        <w:rPr>
          <w:rFonts w:ascii="Times New Roman" w:eastAsia="Times New Roman" w:hAnsi="Times New Roman" w:cs="Times New Roman"/>
          <w:sz w:val="24"/>
          <w:szCs w:val="24"/>
          <w:lang w:eastAsia="et-EE"/>
        </w:rPr>
      </w:pPr>
    </w:p>
    <w:p w14:paraId="074D5F6B" w14:textId="2A8BDF5A" w:rsidR="00E561CA" w:rsidRDefault="00417EC0"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w:t>
      </w:r>
      <w:bookmarkStart w:id="41" w:name="_Hlk192678871"/>
      <w:r w:rsidR="00865866">
        <w:rPr>
          <w:rFonts w:ascii="Times New Roman" w:eastAsia="Times New Roman" w:hAnsi="Times New Roman" w:cs="Times New Roman"/>
          <w:sz w:val="24"/>
          <w:szCs w:val="24"/>
          <w:lang w:eastAsia="et-EE"/>
        </w:rPr>
        <w:t>K</w:t>
      </w:r>
      <w:r w:rsidR="00865866" w:rsidRPr="00865866">
        <w:rPr>
          <w:rFonts w:ascii="Times New Roman" w:eastAsia="Times New Roman" w:hAnsi="Times New Roman" w:cs="Times New Roman"/>
          <w:sz w:val="24"/>
          <w:szCs w:val="24"/>
          <w:lang w:eastAsia="et-EE"/>
        </w:rPr>
        <w:t xml:space="preserve">õrghariduse kolmandal õppeastmel õppimine </w:t>
      </w:r>
      <w:r w:rsidR="00E14DA8" w:rsidRPr="00865866">
        <w:rPr>
          <w:rFonts w:ascii="Times New Roman" w:eastAsia="Times New Roman" w:hAnsi="Times New Roman" w:cs="Times New Roman"/>
          <w:sz w:val="24"/>
          <w:szCs w:val="24"/>
          <w:lang w:eastAsia="et-EE"/>
        </w:rPr>
        <w:t xml:space="preserve">on </w:t>
      </w:r>
      <w:r w:rsidR="00865866" w:rsidRPr="00865866">
        <w:rPr>
          <w:rFonts w:ascii="Times New Roman" w:eastAsia="Times New Roman" w:hAnsi="Times New Roman" w:cs="Times New Roman"/>
          <w:sz w:val="24"/>
          <w:szCs w:val="24"/>
          <w:lang w:eastAsia="et-EE"/>
        </w:rPr>
        <w:t>tasuta õppekava nominaalkestuse jooksul Eesti kodanikul</w:t>
      </w:r>
      <w:r w:rsidR="002618AB">
        <w:rPr>
          <w:rFonts w:ascii="Times New Roman" w:eastAsia="Times New Roman" w:hAnsi="Times New Roman" w:cs="Times New Roman"/>
          <w:sz w:val="24"/>
          <w:szCs w:val="24"/>
          <w:lang w:eastAsia="et-EE"/>
        </w:rPr>
        <w:t>e</w:t>
      </w:r>
      <w:r w:rsidR="00865866" w:rsidRPr="00865866">
        <w:rPr>
          <w:rFonts w:ascii="Times New Roman" w:eastAsia="Times New Roman" w:hAnsi="Times New Roman" w:cs="Times New Roman"/>
          <w:sz w:val="24"/>
          <w:szCs w:val="24"/>
          <w:lang w:eastAsia="et-EE"/>
        </w:rPr>
        <w:t xml:space="preserve"> või Eesti Vabariigis pikaajalise elaniku elamisloa või alalise elamisõiguse alusel viibival</w:t>
      </w:r>
      <w:r w:rsidR="002618AB">
        <w:rPr>
          <w:rFonts w:ascii="Times New Roman" w:eastAsia="Times New Roman" w:hAnsi="Times New Roman" w:cs="Times New Roman"/>
          <w:sz w:val="24"/>
          <w:szCs w:val="24"/>
          <w:lang w:eastAsia="et-EE"/>
        </w:rPr>
        <w:t>e</w:t>
      </w:r>
      <w:r w:rsidR="00865866" w:rsidRPr="00865866">
        <w:rPr>
          <w:rFonts w:ascii="Times New Roman" w:eastAsia="Times New Roman" w:hAnsi="Times New Roman" w:cs="Times New Roman"/>
          <w:sz w:val="24"/>
          <w:szCs w:val="24"/>
          <w:lang w:eastAsia="et-EE"/>
        </w:rPr>
        <w:t xml:space="preserve"> isikul</w:t>
      </w:r>
      <w:r w:rsidR="002618AB">
        <w:rPr>
          <w:rFonts w:ascii="Times New Roman" w:eastAsia="Times New Roman" w:hAnsi="Times New Roman" w:cs="Times New Roman"/>
          <w:sz w:val="24"/>
          <w:szCs w:val="24"/>
          <w:lang w:eastAsia="et-EE"/>
        </w:rPr>
        <w:t>e</w:t>
      </w:r>
      <w:r w:rsidR="00865866" w:rsidRPr="00865866">
        <w:rPr>
          <w:rFonts w:ascii="Times New Roman" w:eastAsia="Times New Roman" w:hAnsi="Times New Roman" w:cs="Times New Roman"/>
          <w:sz w:val="24"/>
          <w:szCs w:val="24"/>
          <w:lang w:eastAsia="et-EE"/>
        </w:rPr>
        <w:t>.</w:t>
      </w:r>
      <w:bookmarkEnd w:id="41"/>
      <w:r w:rsidR="005E0994">
        <w:rPr>
          <w:rFonts w:ascii="Times New Roman" w:eastAsia="Times New Roman" w:hAnsi="Times New Roman" w:cs="Times New Roman"/>
          <w:sz w:val="24"/>
          <w:szCs w:val="24"/>
          <w:lang w:eastAsia="et-EE"/>
        </w:rPr>
        <w:t>“;</w:t>
      </w:r>
    </w:p>
    <w:p w14:paraId="6F6385E3" w14:textId="77777777" w:rsidR="008C683A" w:rsidRPr="001E3B5A" w:rsidRDefault="008C683A" w:rsidP="008C683A">
      <w:pPr>
        <w:shd w:val="clear" w:color="auto" w:fill="FFFFFF" w:themeFill="background1"/>
        <w:spacing w:after="0" w:line="240" w:lineRule="auto"/>
        <w:rPr>
          <w:rFonts w:ascii="Times New Roman" w:eastAsia="Times New Roman" w:hAnsi="Times New Roman" w:cs="Times New Roman"/>
          <w:sz w:val="24"/>
          <w:szCs w:val="24"/>
          <w:lang w:eastAsia="et-EE"/>
        </w:rPr>
      </w:pPr>
    </w:p>
    <w:p w14:paraId="63BC5D6C" w14:textId="2ACEEA73" w:rsidR="008C683A" w:rsidRDefault="002D3C3C" w:rsidP="008C683A">
      <w:pPr>
        <w:shd w:val="clear" w:color="auto" w:fill="FFFFFF" w:themeFill="background1"/>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9</w:t>
      </w:r>
      <w:r w:rsidR="008C683A" w:rsidRPr="007B34C7">
        <w:rPr>
          <w:rFonts w:ascii="Times New Roman" w:eastAsia="Times New Roman" w:hAnsi="Times New Roman" w:cs="Times New Roman"/>
          <w:b/>
          <w:bCs/>
          <w:sz w:val="24"/>
          <w:szCs w:val="24"/>
          <w:lang w:eastAsia="et-EE"/>
        </w:rPr>
        <w:t>)</w:t>
      </w:r>
      <w:r w:rsidR="008C683A">
        <w:rPr>
          <w:rFonts w:ascii="Times New Roman" w:eastAsia="Times New Roman" w:hAnsi="Times New Roman" w:cs="Times New Roman"/>
          <w:sz w:val="24"/>
          <w:szCs w:val="24"/>
          <w:lang w:eastAsia="et-EE"/>
        </w:rPr>
        <w:t xml:space="preserve"> paragrahvi 16</w:t>
      </w:r>
      <w:r w:rsidR="008C683A">
        <w:rPr>
          <w:rFonts w:ascii="Times New Roman" w:eastAsia="Times New Roman" w:hAnsi="Times New Roman" w:cs="Times New Roman"/>
          <w:sz w:val="24"/>
          <w:szCs w:val="24"/>
          <w:vertAlign w:val="superscript"/>
          <w:lang w:eastAsia="et-EE"/>
        </w:rPr>
        <w:t>1</w:t>
      </w:r>
      <w:r w:rsidR="008C683A">
        <w:rPr>
          <w:rFonts w:ascii="Times New Roman" w:eastAsia="Times New Roman" w:hAnsi="Times New Roman" w:cs="Times New Roman"/>
          <w:sz w:val="24"/>
          <w:szCs w:val="24"/>
          <w:lang w:eastAsia="et-EE"/>
        </w:rPr>
        <w:t xml:space="preserve"> lõiget 3 täiendatakse punktiga 4 järgmises sõnastuses:</w:t>
      </w:r>
    </w:p>
    <w:p w14:paraId="2B66906B" w14:textId="77777777" w:rsidR="008C3795" w:rsidRDefault="008C3795" w:rsidP="008C683A">
      <w:pPr>
        <w:shd w:val="clear" w:color="auto" w:fill="FFFFFF" w:themeFill="background1"/>
        <w:spacing w:after="0" w:line="240" w:lineRule="auto"/>
        <w:rPr>
          <w:rFonts w:ascii="Times New Roman" w:eastAsia="Times New Roman" w:hAnsi="Times New Roman" w:cs="Times New Roman"/>
          <w:sz w:val="24"/>
          <w:szCs w:val="24"/>
          <w:lang w:eastAsia="et-EE"/>
        </w:rPr>
      </w:pPr>
    </w:p>
    <w:p w14:paraId="01F670D8" w14:textId="72B4E1AB" w:rsidR="00522390" w:rsidRDefault="008C683A" w:rsidP="00275A09">
      <w:pPr>
        <w:shd w:val="clear" w:color="auto" w:fill="FFFFFF" w:themeFill="background1"/>
        <w:spacing w:after="0" w:line="240" w:lineRule="auto"/>
        <w:jc w:val="both"/>
        <w:rPr>
          <w:rFonts w:ascii="Times New Roman" w:eastAsia="Times New Roman" w:hAnsi="Times New Roman" w:cs="Times New Roman"/>
          <w:b/>
          <w:bCs/>
          <w:sz w:val="24"/>
          <w:szCs w:val="24"/>
          <w:lang w:eastAsia="et-EE"/>
        </w:rPr>
      </w:pPr>
      <w:r>
        <w:rPr>
          <w:rFonts w:ascii="Times New Roman" w:eastAsia="Times New Roman" w:hAnsi="Times New Roman" w:cs="Times New Roman"/>
          <w:sz w:val="24"/>
          <w:szCs w:val="24"/>
          <w:lang w:eastAsia="et-EE"/>
        </w:rPr>
        <w:t>„4) ei ole</w:t>
      </w:r>
      <w:r w:rsidR="00DD4E01">
        <w:rPr>
          <w:rFonts w:ascii="Times New Roman" w:eastAsia="Times New Roman" w:hAnsi="Times New Roman" w:cs="Times New Roman"/>
          <w:sz w:val="24"/>
          <w:szCs w:val="24"/>
          <w:lang w:eastAsia="et-EE"/>
        </w:rPr>
        <w:t xml:space="preserve"> </w:t>
      </w:r>
      <w:r w:rsidR="00DD4E01" w:rsidRPr="00DD4E01">
        <w:rPr>
          <w:rFonts w:ascii="Times New Roman" w:eastAsia="Times New Roman" w:hAnsi="Times New Roman" w:cs="Times New Roman"/>
          <w:sz w:val="24"/>
          <w:szCs w:val="24"/>
          <w:lang w:eastAsia="et-EE"/>
        </w:rPr>
        <w:t>Euroopa Liidu liikmesriigi ega Euroopa Majanduspiirkonna liikmesriigi ega Šveitsi kodanik</w:t>
      </w:r>
      <w:r>
        <w:rPr>
          <w:rFonts w:ascii="Times New Roman" w:eastAsia="Times New Roman" w:hAnsi="Times New Roman" w:cs="Times New Roman"/>
          <w:sz w:val="24"/>
          <w:szCs w:val="24"/>
          <w:lang w:eastAsia="et-EE"/>
        </w:rPr>
        <w:t>.</w:t>
      </w:r>
      <w:r w:rsidR="00DB7F18">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w:t>
      </w:r>
      <w:bookmarkStart w:id="42" w:name="_Hlk192679926"/>
    </w:p>
    <w:bookmarkEnd w:id="42"/>
    <w:p w14:paraId="671D330A" w14:textId="77777777" w:rsidR="00315264" w:rsidRDefault="00315264" w:rsidP="00F171EB">
      <w:pPr>
        <w:shd w:val="clear" w:color="auto" w:fill="FFFFFF" w:themeFill="background1"/>
        <w:spacing w:after="0" w:line="240" w:lineRule="auto"/>
        <w:rPr>
          <w:rFonts w:ascii="Times New Roman" w:eastAsia="Times New Roman" w:hAnsi="Times New Roman" w:cs="Times New Roman"/>
          <w:sz w:val="24"/>
          <w:szCs w:val="24"/>
          <w:lang w:eastAsia="et-EE"/>
        </w:rPr>
      </w:pPr>
    </w:p>
    <w:p w14:paraId="37BB9576" w14:textId="5D9965E9" w:rsidR="00E10A12" w:rsidRDefault="00E03053" w:rsidP="00F171EB">
      <w:pPr>
        <w:shd w:val="clear" w:color="auto" w:fill="FFFFFF" w:themeFill="background1"/>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1</w:t>
      </w:r>
      <w:r w:rsidR="002D3C3C">
        <w:rPr>
          <w:rFonts w:ascii="Times New Roman" w:eastAsia="Times New Roman" w:hAnsi="Times New Roman" w:cs="Times New Roman"/>
          <w:b/>
          <w:bCs/>
          <w:sz w:val="24"/>
          <w:szCs w:val="24"/>
          <w:lang w:eastAsia="et-EE"/>
        </w:rPr>
        <w:t>0</w:t>
      </w:r>
      <w:r w:rsidR="00E10A12" w:rsidRPr="00E10A12">
        <w:rPr>
          <w:rFonts w:ascii="Times New Roman" w:eastAsia="Times New Roman" w:hAnsi="Times New Roman" w:cs="Times New Roman"/>
          <w:b/>
          <w:bCs/>
          <w:sz w:val="24"/>
          <w:szCs w:val="24"/>
          <w:lang w:eastAsia="et-EE"/>
        </w:rPr>
        <w:t>)</w:t>
      </w:r>
      <w:r w:rsidR="00E10A12">
        <w:rPr>
          <w:rFonts w:ascii="Times New Roman" w:eastAsia="Times New Roman" w:hAnsi="Times New Roman" w:cs="Times New Roman"/>
          <w:sz w:val="24"/>
          <w:szCs w:val="24"/>
          <w:lang w:eastAsia="et-EE"/>
        </w:rPr>
        <w:t xml:space="preserve"> paragrahv</w:t>
      </w:r>
      <w:r w:rsidR="00147B22">
        <w:rPr>
          <w:rFonts w:ascii="Times New Roman" w:eastAsia="Times New Roman" w:hAnsi="Times New Roman" w:cs="Times New Roman"/>
          <w:sz w:val="24"/>
          <w:szCs w:val="24"/>
          <w:lang w:eastAsia="et-EE"/>
        </w:rPr>
        <w:t>i</w:t>
      </w:r>
      <w:r w:rsidR="00E10A12">
        <w:rPr>
          <w:rFonts w:ascii="Times New Roman" w:eastAsia="Times New Roman" w:hAnsi="Times New Roman" w:cs="Times New Roman"/>
          <w:sz w:val="24"/>
          <w:szCs w:val="24"/>
          <w:lang w:eastAsia="et-EE"/>
        </w:rPr>
        <w:t xml:space="preserve"> 36 täiendatakse lõikega 5 järgmises sõnastuses: </w:t>
      </w:r>
    </w:p>
    <w:p w14:paraId="7B4AA435" w14:textId="77777777" w:rsidR="00713D73" w:rsidRDefault="00713D73" w:rsidP="00F171EB">
      <w:pPr>
        <w:shd w:val="clear" w:color="auto" w:fill="FFFFFF" w:themeFill="background1"/>
        <w:spacing w:after="0" w:line="240" w:lineRule="auto"/>
        <w:rPr>
          <w:rFonts w:ascii="Times New Roman" w:eastAsia="Times New Roman" w:hAnsi="Times New Roman" w:cs="Times New Roman"/>
          <w:sz w:val="24"/>
          <w:szCs w:val="24"/>
          <w:lang w:eastAsia="et-EE"/>
        </w:rPr>
      </w:pPr>
    </w:p>
    <w:p w14:paraId="4233819D" w14:textId="3E43F357" w:rsidR="00E10A12" w:rsidRDefault="00E10A12" w:rsidP="00BA6A06">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„(5) Tööandjal on õigus emeerituse staatus ära võtta vastavalt tööandja kehtestatud </w:t>
      </w:r>
      <w:r w:rsidR="00BA6A06">
        <w:rPr>
          <w:rFonts w:ascii="Times New Roman" w:eastAsia="Times New Roman" w:hAnsi="Times New Roman" w:cs="Times New Roman"/>
          <w:sz w:val="24"/>
          <w:szCs w:val="24"/>
          <w:lang w:eastAsia="et-EE"/>
        </w:rPr>
        <w:t xml:space="preserve">põhjustele, </w:t>
      </w:r>
      <w:r>
        <w:rPr>
          <w:rFonts w:ascii="Times New Roman" w:eastAsia="Times New Roman" w:hAnsi="Times New Roman" w:cs="Times New Roman"/>
          <w:sz w:val="24"/>
          <w:szCs w:val="24"/>
          <w:lang w:eastAsia="et-EE"/>
        </w:rPr>
        <w:t>tingimustele</w:t>
      </w:r>
      <w:r w:rsidR="00BA6A06">
        <w:rPr>
          <w:rFonts w:ascii="Times New Roman" w:eastAsia="Times New Roman" w:hAnsi="Times New Roman" w:cs="Times New Roman"/>
          <w:sz w:val="24"/>
          <w:szCs w:val="24"/>
          <w:lang w:eastAsia="et-EE"/>
        </w:rPr>
        <w:t xml:space="preserve"> ja korrale</w:t>
      </w:r>
      <w:r>
        <w:rPr>
          <w:rFonts w:ascii="Times New Roman" w:eastAsia="Times New Roman" w:hAnsi="Times New Roman" w:cs="Times New Roman"/>
          <w:sz w:val="24"/>
          <w:szCs w:val="24"/>
          <w:lang w:eastAsia="et-EE"/>
        </w:rPr>
        <w:t xml:space="preserve">.“; </w:t>
      </w:r>
    </w:p>
    <w:p w14:paraId="24553385" w14:textId="77777777" w:rsidR="00384085" w:rsidRDefault="00384085" w:rsidP="00F171EB">
      <w:pPr>
        <w:shd w:val="clear" w:color="auto" w:fill="FFFFFF" w:themeFill="background1"/>
        <w:spacing w:after="0" w:line="240" w:lineRule="auto"/>
        <w:rPr>
          <w:rFonts w:ascii="Times New Roman" w:eastAsia="Times New Roman" w:hAnsi="Times New Roman" w:cs="Times New Roman"/>
          <w:sz w:val="24"/>
          <w:szCs w:val="24"/>
          <w:lang w:eastAsia="et-EE"/>
        </w:rPr>
      </w:pPr>
    </w:p>
    <w:p w14:paraId="4DC1A881" w14:textId="3D3B2515" w:rsidR="00384085" w:rsidRDefault="00E03053" w:rsidP="00F171EB">
      <w:pPr>
        <w:shd w:val="clear" w:color="auto" w:fill="FFFFFF" w:themeFill="background1"/>
        <w:spacing w:after="0" w:line="240" w:lineRule="auto"/>
        <w:rPr>
          <w:rFonts w:ascii="Times New Roman" w:eastAsia="Times New Roman" w:hAnsi="Times New Roman" w:cs="Times New Roman"/>
          <w:sz w:val="24"/>
          <w:szCs w:val="24"/>
          <w:lang w:eastAsia="et-EE"/>
        </w:rPr>
      </w:pPr>
      <w:commentRangeStart w:id="43"/>
      <w:r w:rsidRPr="00066231">
        <w:rPr>
          <w:rFonts w:ascii="Times New Roman" w:eastAsia="Times New Roman" w:hAnsi="Times New Roman" w:cs="Times New Roman"/>
          <w:b/>
          <w:bCs/>
          <w:sz w:val="24"/>
          <w:szCs w:val="24"/>
          <w:lang w:eastAsia="et-EE"/>
        </w:rPr>
        <w:t>1</w:t>
      </w:r>
      <w:r w:rsidR="002D3C3C" w:rsidRPr="00066231">
        <w:rPr>
          <w:rFonts w:ascii="Times New Roman" w:eastAsia="Times New Roman" w:hAnsi="Times New Roman" w:cs="Times New Roman"/>
          <w:b/>
          <w:bCs/>
          <w:sz w:val="24"/>
          <w:szCs w:val="24"/>
          <w:lang w:eastAsia="et-EE"/>
        </w:rPr>
        <w:t>1</w:t>
      </w:r>
      <w:r w:rsidR="00384085" w:rsidRPr="00066231">
        <w:rPr>
          <w:rFonts w:ascii="Times New Roman" w:eastAsia="Times New Roman" w:hAnsi="Times New Roman" w:cs="Times New Roman"/>
          <w:b/>
          <w:bCs/>
          <w:sz w:val="24"/>
          <w:szCs w:val="24"/>
          <w:lang w:eastAsia="et-EE"/>
        </w:rPr>
        <w:t>)</w:t>
      </w:r>
      <w:commentRangeEnd w:id="43"/>
      <w:r w:rsidR="00814DE0" w:rsidRPr="00066231">
        <w:rPr>
          <w:rStyle w:val="Kommentaariviide"/>
          <w:rFonts w:ascii="Times New Roman" w:eastAsia="Times New Roman" w:hAnsi="Times New Roman" w:cs="Times New Roman"/>
          <w:sz w:val="24"/>
          <w:szCs w:val="24"/>
          <w:lang w:eastAsia="et-EE"/>
        </w:rPr>
        <w:commentReference w:id="43"/>
      </w:r>
      <w:r w:rsidR="00384085" w:rsidRPr="00066231">
        <w:rPr>
          <w:rFonts w:ascii="Times New Roman" w:eastAsia="Times New Roman" w:hAnsi="Times New Roman" w:cs="Times New Roman"/>
          <w:sz w:val="24"/>
          <w:szCs w:val="24"/>
          <w:lang w:eastAsia="et-EE"/>
        </w:rPr>
        <w:t xml:space="preserve"> </w:t>
      </w:r>
      <w:ins w:id="44" w:author="Maria Sults - JUSTDIGI" w:date="2026-02-12T13:51:00Z" w16du:dateUtc="2026-02-12T11:51:00Z">
        <w:r w:rsidR="00DB1D5C" w:rsidRPr="00066231">
          <w:rPr>
            <w:rFonts w:ascii="Times New Roman" w:eastAsia="Times New Roman" w:hAnsi="Times New Roman" w:cs="Times New Roman"/>
            <w:sz w:val="24"/>
            <w:szCs w:val="24"/>
            <w:lang w:eastAsia="et-EE"/>
          </w:rPr>
          <w:t>seaduse</w:t>
        </w:r>
        <w:r w:rsidR="00384085" w:rsidRPr="00066231">
          <w:rPr>
            <w:rFonts w:ascii="Times New Roman" w:eastAsia="Times New Roman" w:hAnsi="Times New Roman" w:cs="Times New Roman"/>
            <w:sz w:val="24"/>
            <w:szCs w:val="24"/>
            <w:lang w:eastAsia="et-EE"/>
          </w:rPr>
          <w:t xml:space="preserve"> </w:t>
        </w:r>
        <w:r w:rsidR="00B74D82" w:rsidRPr="00066231">
          <w:rPr>
            <w:rFonts w:ascii="Times New Roman" w:eastAsia="Times New Roman" w:hAnsi="Times New Roman" w:cs="Times New Roman"/>
            <w:sz w:val="24"/>
            <w:szCs w:val="24"/>
            <w:lang w:eastAsia="et-EE"/>
          </w:rPr>
          <w:t xml:space="preserve">6. peatüki </w:t>
        </w:r>
      </w:ins>
      <w:del w:id="45" w:author="Maria Sults - JUSTDIGI" w:date="2026-02-12T13:52:00Z" w16du:dateUtc="2026-02-12T11:52:00Z">
        <w:r w:rsidR="00384085" w:rsidRPr="00066231">
          <w:rPr>
            <w:rFonts w:ascii="Times New Roman" w:eastAsia="Times New Roman" w:hAnsi="Times New Roman" w:cs="Times New Roman"/>
            <w:sz w:val="24"/>
            <w:szCs w:val="24"/>
            <w:lang w:eastAsia="et-EE"/>
          </w:rPr>
          <w:delText>kuuenda peatüki</w:delText>
        </w:r>
      </w:del>
      <w:del w:id="46" w:author="Moonika Kuusk - JUSTDIGI" w:date="2026-02-12T14:48:00Z" w16du:dateUtc="2026-02-12T12:48:00Z">
        <w:r w:rsidR="00384085" w:rsidRPr="00066231" w:rsidDel="000369F1">
          <w:rPr>
            <w:rFonts w:ascii="Times New Roman" w:eastAsia="Times New Roman" w:hAnsi="Times New Roman" w:cs="Times New Roman"/>
            <w:sz w:val="24"/>
            <w:szCs w:val="24"/>
            <w:lang w:eastAsia="et-EE"/>
          </w:rPr>
          <w:delText xml:space="preserve"> </w:delText>
        </w:r>
      </w:del>
      <w:del w:id="47" w:author="Maria Sults - JUSTDIGI" w:date="2026-02-12T13:44:00Z" w16du:dateUtc="2026-02-12T11:44:00Z">
        <w:r w:rsidR="00384085" w:rsidRPr="00066231">
          <w:rPr>
            <w:rFonts w:ascii="Times New Roman" w:eastAsia="Times New Roman" w:hAnsi="Times New Roman" w:cs="Times New Roman"/>
            <w:sz w:val="24"/>
            <w:szCs w:val="24"/>
            <w:lang w:eastAsia="et-EE"/>
          </w:rPr>
          <w:delText>pealkirja</w:delText>
        </w:r>
      </w:del>
      <w:ins w:id="48" w:author="Maria Sults - JUSTDIGI" w:date="2026-02-12T13:44:00Z" w16du:dateUtc="2026-02-12T11:44:00Z">
        <w:del w:id="49" w:author="Moonika Kuusk - JUSTDIGI" w:date="2026-02-12T14:48:00Z" w16du:dateUtc="2026-02-12T12:48:00Z">
          <w:r w:rsidR="00384085" w:rsidRPr="00066231" w:rsidDel="000369F1">
            <w:rPr>
              <w:rFonts w:ascii="Times New Roman" w:eastAsia="Times New Roman" w:hAnsi="Times New Roman" w:cs="Times New Roman"/>
              <w:sz w:val="24"/>
              <w:szCs w:val="24"/>
              <w:lang w:eastAsia="et-EE"/>
            </w:rPr>
            <w:delText xml:space="preserve"> </w:delText>
          </w:r>
        </w:del>
        <w:r w:rsidR="004227CF" w:rsidRPr="00066231">
          <w:rPr>
            <w:rFonts w:ascii="Times New Roman" w:eastAsia="Times New Roman" w:hAnsi="Times New Roman" w:cs="Times New Roman"/>
            <w:sz w:val="24"/>
            <w:szCs w:val="24"/>
            <w:lang w:eastAsia="et-EE"/>
          </w:rPr>
          <w:t>pealkiri</w:t>
        </w:r>
        <w:del w:id="50" w:author="Moonika Kuusk - JUSTDIGI" w:date="2026-02-12T14:48:00Z" w16du:dateUtc="2026-02-12T12:48:00Z">
          <w:r w:rsidR="004227CF" w:rsidRPr="00066231" w:rsidDel="000369F1">
            <w:rPr>
              <w:rFonts w:ascii="Times New Roman" w:eastAsia="Times New Roman" w:hAnsi="Times New Roman" w:cs="Times New Roman"/>
              <w:sz w:val="24"/>
              <w:szCs w:val="24"/>
              <w:lang w:eastAsia="et-EE"/>
            </w:rPr>
            <w:delText xml:space="preserve"> </w:delText>
          </w:r>
        </w:del>
      </w:ins>
      <w:r w:rsidR="00384085" w:rsidRPr="00066231">
        <w:rPr>
          <w:rFonts w:ascii="Times New Roman" w:eastAsia="Times New Roman" w:hAnsi="Times New Roman" w:cs="Times New Roman"/>
          <w:sz w:val="24"/>
          <w:szCs w:val="24"/>
          <w:lang w:eastAsia="et-EE"/>
        </w:rPr>
        <w:t xml:space="preserve"> muudetakse ja sõnastatakse järgmiselt:</w:t>
      </w:r>
    </w:p>
    <w:p w14:paraId="0666A58D" w14:textId="77777777" w:rsidR="00AA7DB5" w:rsidRDefault="00AA7DB5" w:rsidP="00F171EB">
      <w:pPr>
        <w:shd w:val="clear" w:color="auto" w:fill="FFFFFF" w:themeFill="background1"/>
        <w:spacing w:after="0" w:line="240" w:lineRule="auto"/>
        <w:rPr>
          <w:rFonts w:ascii="Times New Roman" w:eastAsia="Times New Roman" w:hAnsi="Times New Roman" w:cs="Times New Roman"/>
          <w:sz w:val="24"/>
          <w:szCs w:val="24"/>
          <w:lang w:eastAsia="et-EE"/>
        </w:rPr>
      </w:pPr>
    </w:p>
    <w:p w14:paraId="42B60540" w14:textId="6F22B602" w:rsidR="00384085" w:rsidRPr="00384085" w:rsidRDefault="00384085" w:rsidP="00F171EB">
      <w:pPr>
        <w:shd w:val="clear" w:color="auto" w:fill="FFFFFF" w:themeFill="background1"/>
        <w:spacing w:after="0" w:line="240" w:lineRule="auto"/>
        <w:rPr>
          <w:rFonts w:ascii="Times New Roman" w:eastAsia="Times New Roman" w:hAnsi="Times New Roman" w:cs="Times New Roman"/>
          <w:b/>
          <w:bCs/>
          <w:sz w:val="24"/>
          <w:szCs w:val="24"/>
          <w:lang w:eastAsia="et-EE"/>
        </w:rPr>
      </w:pPr>
      <w:r>
        <w:rPr>
          <w:rFonts w:ascii="Times New Roman" w:eastAsia="Times New Roman" w:hAnsi="Times New Roman" w:cs="Times New Roman"/>
          <w:sz w:val="24"/>
          <w:szCs w:val="24"/>
          <w:lang w:eastAsia="et-EE"/>
        </w:rPr>
        <w:t>„</w:t>
      </w:r>
      <w:r>
        <w:rPr>
          <w:rFonts w:ascii="Times New Roman" w:eastAsia="Times New Roman" w:hAnsi="Times New Roman" w:cs="Times New Roman"/>
          <w:b/>
          <w:bCs/>
          <w:sz w:val="24"/>
          <w:szCs w:val="24"/>
          <w:lang w:eastAsia="et-EE"/>
        </w:rPr>
        <w:t>Kvaliteedi hindamine ja järelevalve“</w:t>
      </w:r>
      <w:ins w:id="51" w:author="Moonika Kuusk - JUSTDIGI" w:date="2026-02-12T14:49:00Z" w16du:dateUtc="2026-02-12T12:49:00Z">
        <w:r w:rsidR="00DC396B" w:rsidRPr="00066231">
          <w:rPr>
            <w:rFonts w:ascii="Times New Roman" w:eastAsia="Times New Roman" w:hAnsi="Times New Roman" w:cs="Times New Roman"/>
            <w:b/>
            <w:bCs/>
            <w:sz w:val="24"/>
            <w:szCs w:val="24"/>
            <w:lang w:eastAsia="et-EE"/>
          </w:rPr>
          <w:t>;</w:t>
        </w:r>
      </w:ins>
    </w:p>
    <w:p w14:paraId="0A517F60" w14:textId="77777777" w:rsidR="00E10A12" w:rsidRDefault="00E10A12" w:rsidP="00F171EB">
      <w:pPr>
        <w:shd w:val="clear" w:color="auto" w:fill="FFFFFF" w:themeFill="background1"/>
        <w:spacing w:after="0" w:line="240" w:lineRule="auto"/>
        <w:rPr>
          <w:rFonts w:ascii="Times New Roman" w:eastAsia="Times New Roman" w:hAnsi="Times New Roman" w:cs="Times New Roman"/>
          <w:sz w:val="24"/>
          <w:szCs w:val="24"/>
          <w:lang w:eastAsia="et-EE"/>
        </w:rPr>
      </w:pPr>
    </w:p>
    <w:p w14:paraId="7F623E73" w14:textId="53044394" w:rsidR="00E10A12" w:rsidRDefault="00E03053" w:rsidP="00F171EB">
      <w:pPr>
        <w:shd w:val="clear" w:color="auto" w:fill="FFFFFF" w:themeFill="background1"/>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1</w:t>
      </w:r>
      <w:r w:rsidR="002D3C3C">
        <w:rPr>
          <w:rFonts w:ascii="Times New Roman" w:eastAsia="Times New Roman" w:hAnsi="Times New Roman" w:cs="Times New Roman"/>
          <w:b/>
          <w:bCs/>
          <w:sz w:val="24"/>
          <w:szCs w:val="24"/>
          <w:lang w:eastAsia="et-EE"/>
        </w:rPr>
        <w:t>2</w:t>
      </w:r>
      <w:r w:rsidR="00E10A12" w:rsidRPr="00550D93">
        <w:rPr>
          <w:rFonts w:ascii="Times New Roman" w:eastAsia="Times New Roman" w:hAnsi="Times New Roman" w:cs="Times New Roman"/>
          <w:b/>
          <w:bCs/>
          <w:sz w:val="24"/>
          <w:szCs w:val="24"/>
          <w:lang w:eastAsia="et-EE"/>
        </w:rPr>
        <w:t>)</w:t>
      </w:r>
      <w:r w:rsidR="00E10A12">
        <w:rPr>
          <w:rFonts w:ascii="Times New Roman" w:eastAsia="Times New Roman" w:hAnsi="Times New Roman" w:cs="Times New Roman"/>
          <w:sz w:val="24"/>
          <w:szCs w:val="24"/>
          <w:lang w:eastAsia="et-EE"/>
        </w:rPr>
        <w:t xml:space="preserve"> </w:t>
      </w:r>
      <w:r w:rsidR="00550D93">
        <w:rPr>
          <w:rFonts w:ascii="Times New Roman" w:eastAsia="Times New Roman" w:hAnsi="Times New Roman" w:cs="Times New Roman"/>
          <w:sz w:val="24"/>
          <w:szCs w:val="24"/>
          <w:lang w:eastAsia="et-EE"/>
        </w:rPr>
        <w:t>paragrahvi 37 lõige</w:t>
      </w:r>
      <w:del w:id="52" w:author="Maria Sults - JUSTDIGI" w:date="2026-02-12T13:44:00Z" w16du:dateUtc="2026-02-12T11:44:00Z">
        <w:r w:rsidR="002618AB">
          <w:rPr>
            <w:rFonts w:ascii="Times New Roman" w:eastAsia="Times New Roman" w:hAnsi="Times New Roman" w:cs="Times New Roman"/>
            <w:sz w:val="24"/>
            <w:szCs w:val="24"/>
            <w:lang w:eastAsia="et-EE"/>
          </w:rPr>
          <w:delText>t</w:delText>
        </w:r>
      </w:del>
      <w:r w:rsidR="00550D93">
        <w:rPr>
          <w:rFonts w:ascii="Times New Roman" w:eastAsia="Times New Roman" w:hAnsi="Times New Roman" w:cs="Times New Roman"/>
          <w:sz w:val="24"/>
          <w:szCs w:val="24"/>
          <w:lang w:eastAsia="et-EE"/>
        </w:rPr>
        <w:t xml:space="preserve"> 2 muudetak</w:t>
      </w:r>
      <w:del w:id="53" w:author="Moonika Kuusk - JUSTDIGI" w:date="2026-02-12T14:50:00Z" w16du:dateUtc="2026-02-12T12:50:00Z">
        <w:r w:rsidR="00550D93" w:rsidDel="00FB3420">
          <w:rPr>
            <w:rFonts w:ascii="Times New Roman" w:eastAsia="Times New Roman" w:hAnsi="Times New Roman" w:cs="Times New Roman"/>
            <w:sz w:val="24"/>
            <w:szCs w:val="24"/>
            <w:lang w:eastAsia="et-EE"/>
          </w:rPr>
          <w:delText>e</w:delText>
        </w:r>
      </w:del>
      <w:r w:rsidR="00550D93">
        <w:rPr>
          <w:rFonts w:ascii="Times New Roman" w:eastAsia="Times New Roman" w:hAnsi="Times New Roman" w:cs="Times New Roman"/>
          <w:sz w:val="24"/>
          <w:szCs w:val="24"/>
          <w:lang w:eastAsia="et-EE"/>
        </w:rPr>
        <w:t xml:space="preserve">se ja sõnastatakse järgmiselt: </w:t>
      </w:r>
    </w:p>
    <w:p w14:paraId="193D1C7A" w14:textId="77777777" w:rsidR="00AA7DB5" w:rsidRDefault="00AA7DB5" w:rsidP="00F171EB">
      <w:pPr>
        <w:shd w:val="clear" w:color="auto" w:fill="FFFFFF" w:themeFill="background1"/>
        <w:spacing w:after="0" w:line="240" w:lineRule="auto"/>
        <w:rPr>
          <w:rFonts w:ascii="Times New Roman" w:eastAsia="Times New Roman" w:hAnsi="Times New Roman" w:cs="Times New Roman"/>
          <w:sz w:val="24"/>
          <w:szCs w:val="24"/>
          <w:lang w:eastAsia="et-EE"/>
        </w:rPr>
      </w:pPr>
    </w:p>
    <w:p w14:paraId="40ED3D26" w14:textId="752515B4" w:rsidR="00340B08" w:rsidRDefault="00CD1335" w:rsidP="00BA6A06">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w:t>
      </w:r>
      <w:r w:rsidRPr="00CD1335">
        <w:rPr>
          <w:rFonts w:ascii="Times New Roman" w:eastAsia="Times New Roman" w:hAnsi="Times New Roman" w:cs="Times New Roman"/>
          <w:sz w:val="24"/>
          <w:szCs w:val="24"/>
          <w:lang w:eastAsia="et-EE"/>
        </w:rPr>
        <w:t>(2) Kõrghariduse kvalitee</w:t>
      </w:r>
      <w:ins w:id="54" w:author="Moonika Kuusk - JUSTDIGI" w:date="2026-02-12T14:56:00Z" w16du:dateUtc="2026-02-12T12:56:00Z">
        <w:r w:rsidR="00B122BE">
          <w:rPr>
            <w:rFonts w:ascii="Times New Roman" w:eastAsia="Times New Roman" w:hAnsi="Times New Roman" w:cs="Times New Roman"/>
            <w:sz w:val="24"/>
            <w:szCs w:val="24"/>
            <w:lang w:eastAsia="et-EE"/>
          </w:rPr>
          <w:t>t</w:t>
        </w:r>
      </w:ins>
      <w:del w:id="55" w:author="Moonika Kuusk - JUSTDIGI" w:date="2026-02-12T14:56:00Z" w16du:dateUtc="2026-02-12T12:56:00Z">
        <w:r w:rsidRPr="00CD1335" w:rsidDel="00B122BE">
          <w:rPr>
            <w:rFonts w:ascii="Times New Roman" w:eastAsia="Times New Roman" w:hAnsi="Times New Roman" w:cs="Times New Roman"/>
            <w:sz w:val="24"/>
            <w:szCs w:val="24"/>
            <w:lang w:eastAsia="et-EE"/>
          </w:rPr>
          <w:delText>d</w:delText>
        </w:r>
      </w:del>
      <w:r w:rsidRPr="00CD1335">
        <w:rPr>
          <w:rFonts w:ascii="Times New Roman" w:eastAsia="Times New Roman" w:hAnsi="Times New Roman" w:cs="Times New Roman"/>
          <w:sz w:val="24"/>
          <w:szCs w:val="24"/>
          <w:lang w:eastAsia="et-EE"/>
        </w:rPr>
        <w:t>i hinda</w:t>
      </w:r>
      <w:ins w:id="56" w:author="Moonika Kuusk - JUSTDIGI" w:date="2026-02-12T14:56:00Z" w16du:dateUtc="2026-02-12T12:56:00Z">
        <w:r w:rsidR="00B122BE">
          <w:rPr>
            <w:rFonts w:ascii="Times New Roman" w:eastAsia="Times New Roman" w:hAnsi="Times New Roman" w:cs="Times New Roman"/>
            <w:sz w:val="24"/>
            <w:szCs w:val="24"/>
            <w:lang w:eastAsia="et-EE"/>
          </w:rPr>
          <w:t>b</w:t>
        </w:r>
      </w:ins>
      <w:del w:id="57" w:author="Moonika Kuusk - JUSTDIGI" w:date="2026-02-12T14:56:00Z" w16du:dateUtc="2026-02-12T12:56:00Z">
        <w:r w:rsidRPr="00CD1335" w:rsidDel="00B122BE">
          <w:rPr>
            <w:rFonts w:ascii="Times New Roman" w:eastAsia="Times New Roman" w:hAnsi="Times New Roman" w:cs="Times New Roman"/>
            <w:sz w:val="24"/>
            <w:szCs w:val="24"/>
            <w:lang w:eastAsia="et-EE"/>
          </w:rPr>
          <w:delText>mis</w:delText>
        </w:r>
        <w:r w:rsidR="002618AB" w:rsidDel="00B122BE">
          <w:rPr>
            <w:rFonts w:ascii="Times New Roman" w:eastAsia="Times New Roman" w:hAnsi="Times New Roman" w:cs="Times New Roman"/>
            <w:sz w:val="24"/>
            <w:szCs w:val="24"/>
            <w:lang w:eastAsia="et-EE"/>
          </w:rPr>
          <w:delText>t</w:delText>
        </w:r>
        <w:r w:rsidRPr="00CD1335" w:rsidDel="00B122BE">
          <w:rPr>
            <w:rFonts w:ascii="Times New Roman" w:eastAsia="Times New Roman" w:hAnsi="Times New Roman" w:cs="Times New Roman"/>
            <w:sz w:val="24"/>
            <w:szCs w:val="24"/>
            <w:lang w:eastAsia="et-EE"/>
          </w:rPr>
          <w:delText xml:space="preserve"> </w:delText>
        </w:r>
        <w:r w:rsidR="00322FBF" w:rsidDel="00B122BE">
          <w:rPr>
            <w:rFonts w:ascii="Times New Roman" w:eastAsia="Times New Roman" w:hAnsi="Times New Roman" w:cs="Times New Roman"/>
            <w:sz w:val="24"/>
            <w:szCs w:val="24"/>
            <w:lang w:eastAsia="et-EE"/>
          </w:rPr>
          <w:delText>viib läbi</w:delText>
        </w:r>
      </w:del>
      <w:r w:rsidR="00322FBF">
        <w:rPr>
          <w:rFonts w:ascii="Times New Roman" w:eastAsia="Times New Roman" w:hAnsi="Times New Roman" w:cs="Times New Roman"/>
          <w:sz w:val="24"/>
          <w:szCs w:val="24"/>
          <w:lang w:eastAsia="et-EE"/>
        </w:rPr>
        <w:t xml:space="preserve"> </w:t>
      </w:r>
      <w:r w:rsidRPr="00CD1335">
        <w:rPr>
          <w:rFonts w:ascii="Times New Roman" w:eastAsia="Times New Roman" w:hAnsi="Times New Roman" w:cs="Times New Roman"/>
          <w:sz w:val="24"/>
          <w:szCs w:val="24"/>
          <w:lang w:eastAsia="et-EE"/>
        </w:rPr>
        <w:t xml:space="preserve">rahvusvahelistest põhimõtetest lähtudes </w:t>
      </w:r>
      <w:r w:rsidRPr="00CD3A54">
        <w:rPr>
          <w:rFonts w:ascii="Times New Roman" w:eastAsia="Times New Roman" w:hAnsi="Times New Roman" w:cs="Times New Roman"/>
          <w:sz w:val="24"/>
          <w:szCs w:val="24"/>
          <w:lang w:eastAsia="et-EE"/>
        </w:rPr>
        <w:t xml:space="preserve">Haridus- ja </w:t>
      </w:r>
      <w:proofErr w:type="spellStart"/>
      <w:r w:rsidRPr="00CD3A54">
        <w:rPr>
          <w:rFonts w:ascii="Times New Roman" w:eastAsia="Times New Roman" w:hAnsi="Times New Roman" w:cs="Times New Roman"/>
          <w:sz w:val="24"/>
          <w:szCs w:val="24"/>
          <w:lang w:eastAsia="et-EE"/>
        </w:rPr>
        <w:t>Noorteameti</w:t>
      </w:r>
      <w:proofErr w:type="spellEnd"/>
      <w:r w:rsidR="00CD299A" w:rsidRPr="00CD3A54">
        <w:rPr>
          <w:rFonts w:ascii="Times New Roman" w:eastAsia="Times New Roman" w:hAnsi="Times New Roman" w:cs="Times New Roman"/>
          <w:sz w:val="24"/>
          <w:szCs w:val="24"/>
          <w:lang w:eastAsia="et-EE"/>
        </w:rPr>
        <w:t xml:space="preserve"> koosseisu </w:t>
      </w:r>
      <w:r w:rsidR="007967CC">
        <w:rPr>
          <w:rFonts w:ascii="Times New Roman" w:eastAsia="Times New Roman" w:hAnsi="Times New Roman" w:cs="Times New Roman"/>
          <w:sz w:val="24"/>
          <w:szCs w:val="24"/>
          <w:lang w:eastAsia="et-EE"/>
        </w:rPr>
        <w:t xml:space="preserve">kuuluv sõltumatu ja </w:t>
      </w:r>
      <w:r w:rsidRPr="00CD3A54">
        <w:rPr>
          <w:rFonts w:ascii="Times New Roman" w:eastAsia="Times New Roman" w:hAnsi="Times New Roman" w:cs="Times New Roman"/>
          <w:sz w:val="24"/>
          <w:szCs w:val="24"/>
          <w:lang w:eastAsia="et-EE"/>
        </w:rPr>
        <w:t>iseseis</w:t>
      </w:r>
      <w:r w:rsidR="007967CC">
        <w:rPr>
          <w:rFonts w:ascii="Times New Roman" w:eastAsia="Times New Roman" w:hAnsi="Times New Roman" w:cs="Times New Roman"/>
          <w:sz w:val="24"/>
          <w:szCs w:val="24"/>
          <w:lang w:eastAsia="et-EE"/>
        </w:rPr>
        <w:t>ev</w:t>
      </w:r>
      <w:r w:rsidRPr="006A77D1">
        <w:rPr>
          <w:rFonts w:ascii="Times New Roman" w:eastAsia="Times New Roman" w:hAnsi="Times New Roman" w:cs="Times New Roman"/>
          <w:sz w:val="24"/>
          <w:szCs w:val="24"/>
          <w:lang w:eastAsia="et-EE"/>
        </w:rPr>
        <w:t xml:space="preserve"> </w:t>
      </w:r>
      <w:r w:rsidR="007967CC">
        <w:rPr>
          <w:rFonts w:ascii="Times New Roman" w:eastAsia="Times New Roman" w:hAnsi="Times New Roman" w:cs="Times New Roman"/>
          <w:sz w:val="24"/>
          <w:szCs w:val="24"/>
          <w:lang w:eastAsia="et-EE"/>
        </w:rPr>
        <w:t>Eesti Hariduse Kvaliteediagentuur (edaspidi</w:t>
      </w:r>
      <w:del w:id="58" w:author="Moonika Kuusk - JUSTDIGI" w:date="2026-02-12T14:51:00Z" w16du:dateUtc="2026-02-12T12:51:00Z">
        <w:r w:rsidR="007967CC" w:rsidDel="009E25BC">
          <w:rPr>
            <w:rFonts w:ascii="Times New Roman" w:eastAsia="Times New Roman" w:hAnsi="Times New Roman" w:cs="Times New Roman"/>
            <w:sz w:val="24"/>
            <w:szCs w:val="24"/>
            <w:lang w:eastAsia="et-EE"/>
          </w:rPr>
          <w:delText xml:space="preserve"> </w:delText>
        </w:r>
      </w:del>
      <w:r w:rsidR="007967CC">
        <w:rPr>
          <w:rFonts w:ascii="Times New Roman" w:eastAsia="Times New Roman" w:hAnsi="Times New Roman" w:cs="Times New Roman"/>
          <w:i/>
          <w:iCs/>
          <w:sz w:val="24"/>
          <w:szCs w:val="24"/>
          <w:lang w:eastAsia="et-EE"/>
        </w:rPr>
        <w:t xml:space="preserve"> kvaliteediagentuur</w:t>
      </w:r>
      <w:r w:rsidR="007967CC" w:rsidRPr="00741619">
        <w:rPr>
          <w:rFonts w:ascii="Times New Roman" w:eastAsia="Times New Roman" w:hAnsi="Times New Roman" w:cs="Times New Roman"/>
          <w:sz w:val="24"/>
          <w:szCs w:val="24"/>
          <w:lang w:eastAsia="et-EE"/>
        </w:rPr>
        <w:t>)</w:t>
      </w:r>
      <w:r w:rsidRPr="00741619">
        <w:rPr>
          <w:rFonts w:ascii="Times New Roman" w:eastAsia="Times New Roman" w:hAnsi="Times New Roman" w:cs="Times New Roman"/>
          <w:sz w:val="24"/>
          <w:szCs w:val="24"/>
          <w:lang w:eastAsia="et-EE"/>
        </w:rPr>
        <w:t>.</w:t>
      </w:r>
      <w:r w:rsidR="00DE2C94" w:rsidRPr="00741619">
        <w:rPr>
          <w:rFonts w:ascii="Times New Roman" w:eastAsia="Times New Roman" w:hAnsi="Times New Roman" w:cs="Times New Roman"/>
          <w:sz w:val="24"/>
          <w:szCs w:val="24"/>
          <w:lang w:eastAsia="et-EE"/>
        </w:rPr>
        <w:t>“;</w:t>
      </w:r>
    </w:p>
    <w:p w14:paraId="4018A6C2" w14:textId="77777777" w:rsidR="00DE2C94" w:rsidRDefault="00DE2C94" w:rsidP="00CD1335">
      <w:pPr>
        <w:shd w:val="clear" w:color="auto" w:fill="FFFFFF" w:themeFill="background1"/>
        <w:spacing w:after="0" w:line="240" w:lineRule="auto"/>
        <w:rPr>
          <w:rFonts w:ascii="Times New Roman" w:eastAsia="Times New Roman" w:hAnsi="Times New Roman" w:cs="Times New Roman"/>
          <w:sz w:val="24"/>
          <w:szCs w:val="24"/>
          <w:lang w:eastAsia="et-EE"/>
        </w:rPr>
      </w:pPr>
    </w:p>
    <w:p w14:paraId="12FBFED3" w14:textId="6BFB4340" w:rsidR="00DE2C94" w:rsidRDefault="00E03053" w:rsidP="00CD1335">
      <w:pPr>
        <w:shd w:val="clear" w:color="auto" w:fill="FFFFFF" w:themeFill="background1"/>
        <w:spacing w:after="0" w:line="240" w:lineRule="auto"/>
        <w:rPr>
          <w:rFonts w:ascii="Times New Roman" w:eastAsia="Times New Roman" w:hAnsi="Times New Roman" w:cs="Times New Roman"/>
          <w:sz w:val="24"/>
          <w:szCs w:val="24"/>
          <w:lang w:eastAsia="et-EE"/>
        </w:rPr>
      </w:pPr>
      <w:commentRangeStart w:id="59"/>
      <w:r>
        <w:rPr>
          <w:rFonts w:ascii="Times New Roman" w:eastAsia="Times New Roman" w:hAnsi="Times New Roman" w:cs="Times New Roman"/>
          <w:b/>
          <w:bCs/>
          <w:sz w:val="24"/>
          <w:szCs w:val="24"/>
          <w:lang w:eastAsia="et-EE"/>
        </w:rPr>
        <w:t>1</w:t>
      </w:r>
      <w:r w:rsidR="00CF677B">
        <w:rPr>
          <w:rFonts w:ascii="Times New Roman" w:eastAsia="Times New Roman" w:hAnsi="Times New Roman" w:cs="Times New Roman"/>
          <w:b/>
          <w:bCs/>
          <w:sz w:val="24"/>
          <w:szCs w:val="24"/>
          <w:lang w:eastAsia="et-EE"/>
        </w:rPr>
        <w:t>3</w:t>
      </w:r>
      <w:r w:rsidR="00DE2C94" w:rsidRPr="00DE2C94">
        <w:rPr>
          <w:rFonts w:ascii="Times New Roman" w:eastAsia="Times New Roman" w:hAnsi="Times New Roman" w:cs="Times New Roman"/>
          <w:b/>
          <w:bCs/>
          <w:sz w:val="24"/>
          <w:szCs w:val="24"/>
          <w:lang w:eastAsia="et-EE"/>
        </w:rPr>
        <w:t>)</w:t>
      </w:r>
      <w:r w:rsidR="00DE2C94">
        <w:rPr>
          <w:rFonts w:ascii="Times New Roman" w:eastAsia="Times New Roman" w:hAnsi="Times New Roman" w:cs="Times New Roman"/>
          <w:sz w:val="24"/>
          <w:szCs w:val="24"/>
          <w:lang w:eastAsia="et-EE"/>
        </w:rPr>
        <w:t xml:space="preserve"> paragrahvi 37 täiendatakse lõi</w:t>
      </w:r>
      <w:r w:rsidR="00756E05">
        <w:rPr>
          <w:rFonts w:ascii="Times New Roman" w:eastAsia="Times New Roman" w:hAnsi="Times New Roman" w:cs="Times New Roman"/>
          <w:sz w:val="24"/>
          <w:szCs w:val="24"/>
          <w:lang w:eastAsia="et-EE"/>
        </w:rPr>
        <w:t>kega</w:t>
      </w:r>
      <w:r w:rsidR="00DE2C94">
        <w:rPr>
          <w:rFonts w:ascii="Times New Roman" w:eastAsia="Times New Roman" w:hAnsi="Times New Roman" w:cs="Times New Roman"/>
          <w:sz w:val="24"/>
          <w:szCs w:val="24"/>
          <w:lang w:eastAsia="et-EE"/>
        </w:rPr>
        <w:t xml:space="preserve"> </w:t>
      </w:r>
      <w:r w:rsidR="002618AB" w:rsidRPr="002618AB">
        <w:rPr>
          <w:rFonts w:ascii="Times New Roman" w:eastAsia="Times New Roman" w:hAnsi="Times New Roman" w:cs="Times New Roman"/>
          <w:sz w:val="24"/>
          <w:szCs w:val="24"/>
          <w:lang w:eastAsia="et-EE"/>
        </w:rPr>
        <w:t>2</w:t>
      </w:r>
      <w:r w:rsidR="002618AB" w:rsidRPr="002618AB">
        <w:rPr>
          <w:rFonts w:ascii="Times New Roman" w:eastAsia="Times New Roman" w:hAnsi="Times New Roman" w:cs="Times New Roman"/>
          <w:sz w:val="24"/>
          <w:szCs w:val="24"/>
          <w:vertAlign w:val="superscript"/>
          <w:lang w:eastAsia="et-EE"/>
        </w:rPr>
        <w:t>1</w:t>
      </w:r>
      <w:del w:id="60" w:author="Moonika Kuusk - JUSTDIGI" w:date="2026-02-12T14:57:00Z" w16du:dateUtc="2026-02-12T12:57:00Z">
        <w:r w:rsidR="002618AB" w:rsidRPr="002618AB" w:rsidDel="00214547">
          <w:rPr>
            <w:rFonts w:ascii="Times New Roman" w:eastAsia="Times New Roman" w:hAnsi="Times New Roman" w:cs="Times New Roman"/>
            <w:sz w:val="24"/>
            <w:szCs w:val="24"/>
            <w:vertAlign w:val="superscript"/>
            <w:lang w:eastAsia="et-EE"/>
          </w:rPr>
          <w:delText xml:space="preserve"> </w:delText>
        </w:r>
      </w:del>
      <w:r w:rsidR="00DE2C94">
        <w:rPr>
          <w:rFonts w:ascii="Times New Roman" w:eastAsia="Times New Roman" w:hAnsi="Times New Roman" w:cs="Times New Roman"/>
          <w:sz w:val="24"/>
          <w:szCs w:val="24"/>
          <w:vertAlign w:val="superscript"/>
          <w:lang w:eastAsia="et-EE"/>
        </w:rPr>
        <w:t xml:space="preserve"> </w:t>
      </w:r>
      <w:r w:rsidR="00DE2C94">
        <w:rPr>
          <w:rFonts w:ascii="Times New Roman" w:eastAsia="Times New Roman" w:hAnsi="Times New Roman" w:cs="Times New Roman"/>
          <w:sz w:val="24"/>
          <w:szCs w:val="24"/>
          <w:lang w:eastAsia="et-EE"/>
        </w:rPr>
        <w:t>järgmises sõnastuses:</w:t>
      </w:r>
    </w:p>
    <w:p w14:paraId="713E1167" w14:textId="37E47C1B" w:rsidR="00FB0CE5" w:rsidRDefault="00FB0CE5"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5BFF3A75" w14:textId="7F7BDB91" w:rsidR="00DB3737" w:rsidRDefault="00CF677B"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w:t>
      </w:r>
      <w:r w:rsidR="00DB3737">
        <w:rPr>
          <w:rFonts w:ascii="Times New Roman" w:eastAsia="Times New Roman" w:hAnsi="Times New Roman" w:cs="Times New Roman"/>
          <w:sz w:val="24"/>
          <w:szCs w:val="24"/>
          <w:lang w:eastAsia="et-EE"/>
        </w:rPr>
        <w:t>(</w:t>
      </w:r>
      <w:r w:rsidR="007466B5" w:rsidRPr="007466B5">
        <w:rPr>
          <w:rFonts w:ascii="Times New Roman" w:eastAsia="Times New Roman" w:hAnsi="Times New Roman" w:cs="Times New Roman"/>
          <w:sz w:val="24"/>
          <w:szCs w:val="24"/>
          <w:lang w:eastAsia="et-EE"/>
        </w:rPr>
        <w:t>2</w:t>
      </w:r>
      <w:r w:rsidR="00756E05">
        <w:rPr>
          <w:rFonts w:ascii="Times New Roman" w:eastAsia="Times New Roman" w:hAnsi="Times New Roman" w:cs="Times New Roman"/>
          <w:sz w:val="24"/>
          <w:szCs w:val="24"/>
          <w:vertAlign w:val="superscript"/>
          <w:lang w:eastAsia="et-EE"/>
        </w:rPr>
        <w:t>1</w:t>
      </w:r>
      <w:r w:rsidR="00DB3737">
        <w:rPr>
          <w:rFonts w:ascii="Times New Roman" w:eastAsia="Times New Roman" w:hAnsi="Times New Roman" w:cs="Times New Roman"/>
          <w:sz w:val="24"/>
          <w:szCs w:val="24"/>
          <w:lang w:eastAsia="et-EE"/>
        </w:rPr>
        <w:t xml:space="preserve">) </w:t>
      </w:r>
      <w:r w:rsidR="007967CC">
        <w:rPr>
          <w:rFonts w:ascii="Times New Roman" w:eastAsia="Times New Roman" w:hAnsi="Times New Roman" w:cs="Times New Roman"/>
          <w:sz w:val="24"/>
          <w:szCs w:val="24"/>
          <w:lang w:eastAsia="et-EE"/>
        </w:rPr>
        <w:t>Kõrghariduse k</w:t>
      </w:r>
      <w:r w:rsidR="00DB3737" w:rsidRPr="00DB3737">
        <w:rPr>
          <w:rFonts w:ascii="Times New Roman" w:eastAsia="Times New Roman" w:hAnsi="Times New Roman" w:cs="Times New Roman"/>
          <w:sz w:val="24"/>
          <w:szCs w:val="24"/>
          <w:lang w:eastAsia="et-EE"/>
        </w:rPr>
        <w:t xml:space="preserve">valiteediagentuuri tegevust suunab kuratoorium, mille koosseisu nimetavad </w:t>
      </w:r>
      <w:r w:rsidR="002618AB">
        <w:rPr>
          <w:rFonts w:ascii="Times New Roman" w:eastAsia="Times New Roman" w:hAnsi="Times New Roman" w:cs="Times New Roman"/>
          <w:sz w:val="24"/>
          <w:szCs w:val="24"/>
          <w:lang w:eastAsia="et-EE"/>
        </w:rPr>
        <w:t xml:space="preserve">oma </w:t>
      </w:r>
      <w:r w:rsidR="000B3422">
        <w:rPr>
          <w:rFonts w:ascii="Times New Roman" w:eastAsia="Times New Roman" w:hAnsi="Times New Roman" w:cs="Times New Roman"/>
          <w:sz w:val="24"/>
          <w:szCs w:val="24"/>
          <w:lang w:eastAsia="et-EE"/>
        </w:rPr>
        <w:t>liikmed</w:t>
      </w:r>
      <w:r w:rsidR="002618AB">
        <w:rPr>
          <w:rFonts w:ascii="Times New Roman" w:eastAsia="Times New Roman" w:hAnsi="Times New Roman" w:cs="Times New Roman"/>
          <w:sz w:val="24"/>
          <w:szCs w:val="24"/>
          <w:lang w:eastAsia="et-EE"/>
        </w:rPr>
        <w:t xml:space="preserve"> </w:t>
      </w:r>
      <w:r w:rsidR="00DB3737" w:rsidRPr="00DB3737">
        <w:rPr>
          <w:rFonts w:ascii="Times New Roman" w:eastAsia="Times New Roman" w:hAnsi="Times New Roman" w:cs="Times New Roman"/>
          <w:sz w:val="24"/>
          <w:szCs w:val="24"/>
          <w:lang w:eastAsia="et-EE"/>
        </w:rPr>
        <w:t xml:space="preserve">kvaliteediagentuuri põhiülesannetega seotud huvirühmad, </w:t>
      </w:r>
      <w:ins w:id="61" w:author="Maria Sults - JUSTDIGI" w:date="2026-02-12T13:55:00Z" w16du:dateUtc="2026-02-12T11:55:00Z">
        <w:r w:rsidR="00A75E4F">
          <w:rPr>
            <w:rFonts w:ascii="Times New Roman" w:eastAsia="Times New Roman" w:hAnsi="Times New Roman" w:cs="Times New Roman"/>
            <w:sz w:val="24"/>
            <w:szCs w:val="24"/>
            <w:lang w:eastAsia="et-EE"/>
          </w:rPr>
          <w:t xml:space="preserve">sealhulgas </w:t>
        </w:r>
      </w:ins>
      <w:del w:id="62" w:author="Maria Sults - JUSTDIGI" w:date="2026-02-12T13:55:00Z" w16du:dateUtc="2026-02-12T11:55:00Z">
        <w:r w:rsidR="00DB3737" w:rsidRPr="00DB3737">
          <w:rPr>
            <w:rFonts w:ascii="Times New Roman" w:eastAsia="Times New Roman" w:hAnsi="Times New Roman" w:cs="Times New Roman"/>
            <w:sz w:val="24"/>
            <w:szCs w:val="24"/>
            <w:lang w:eastAsia="et-EE"/>
          </w:rPr>
          <w:delText>sh</w:delText>
        </w:r>
      </w:del>
      <w:del w:id="63" w:author="Moonika Kuusk - JUSTDIGI" w:date="2026-02-12T14:58:00Z" w16du:dateUtc="2026-02-12T12:58:00Z">
        <w:r w:rsidR="00DB3737" w:rsidRPr="00DB3737" w:rsidDel="00C06E7A">
          <w:rPr>
            <w:rFonts w:ascii="Times New Roman" w:eastAsia="Times New Roman" w:hAnsi="Times New Roman" w:cs="Times New Roman"/>
            <w:sz w:val="24"/>
            <w:szCs w:val="24"/>
            <w:lang w:eastAsia="et-EE"/>
          </w:rPr>
          <w:delText xml:space="preserve"> </w:delText>
        </w:r>
      </w:del>
      <w:r w:rsidR="00DB3737" w:rsidRPr="00DB3737">
        <w:rPr>
          <w:rFonts w:ascii="Times New Roman" w:eastAsia="Times New Roman" w:hAnsi="Times New Roman" w:cs="Times New Roman"/>
          <w:sz w:val="24"/>
          <w:szCs w:val="24"/>
          <w:lang w:eastAsia="et-EE"/>
        </w:rPr>
        <w:t>üliõpilased</w:t>
      </w:r>
      <w:r w:rsidR="002618AB">
        <w:rPr>
          <w:rFonts w:ascii="Times New Roman" w:eastAsia="Times New Roman" w:hAnsi="Times New Roman" w:cs="Times New Roman"/>
          <w:sz w:val="24"/>
          <w:szCs w:val="24"/>
          <w:lang w:eastAsia="et-EE"/>
        </w:rPr>
        <w:t xml:space="preserve">. </w:t>
      </w:r>
      <w:r w:rsidR="00DB3737" w:rsidRPr="00DB3737">
        <w:rPr>
          <w:rFonts w:ascii="Times New Roman" w:eastAsia="Times New Roman" w:hAnsi="Times New Roman" w:cs="Times New Roman"/>
          <w:sz w:val="24"/>
          <w:szCs w:val="24"/>
          <w:lang w:eastAsia="et-EE"/>
        </w:rPr>
        <w:t xml:space="preserve">Kuratooriumi koosseisus on kuni 11 liiget ning selle koosseisu kinnitab valdkonna eest vastutav minister neljaks aastaks arvestusega, et ühest asutusest või organisatsioonist ei kuulu kuratooriumisse rohkem kui </w:t>
      </w:r>
      <w:ins w:id="64" w:author="Moonika Kuusk - JUSTDIGI" w:date="2026-02-12T14:58:00Z" w16du:dateUtc="2026-02-12T12:58:00Z">
        <w:r w:rsidR="000431A7">
          <w:rPr>
            <w:rFonts w:ascii="Times New Roman" w:eastAsia="Times New Roman" w:hAnsi="Times New Roman" w:cs="Times New Roman"/>
            <w:sz w:val="24"/>
            <w:szCs w:val="24"/>
            <w:lang w:eastAsia="et-EE"/>
          </w:rPr>
          <w:t>kaks</w:t>
        </w:r>
      </w:ins>
      <w:del w:id="65" w:author="Moonika Kuusk - JUSTDIGI" w:date="2026-02-12T14:58:00Z" w16du:dateUtc="2026-02-12T12:58:00Z">
        <w:r w:rsidR="00DB3737" w:rsidRPr="00DB3737" w:rsidDel="000431A7">
          <w:rPr>
            <w:rFonts w:ascii="Times New Roman" w:eastAsia="Times New Roman" w:hAnsi="Times New Roman" w:cs="Times New Roman"/>
            <w:sz w:val="24"/>
            <w:szCs w:val="24"/>
            <w:lang w:eastAsia="et-EE"/>
          </w:rPr>
          <w:delText>2</w:delText>
        </w:r>
      </w:del>
      <w:r w:rsidR="00DB3737" w:rsidRPr="00DB3737">
        <w:rPr>
          <w:rFonts w:ascii="Times New Roman" w:eastAsia="Times New Roman" w:hAnsi="Times New Roman" w:cs="Times New Roman"/>
          <w:sz w:val="24"/>
          <w:szCs w:val="24"/>
          <w:lang w:eastAsia="et-EE"/>
        </w:rPr>
        <w:t xml:space="preserve"> liiget</w:t>
      </w:r>
      <w:r w:rsidR="00DB3737">
        <w:rPr>
          <w:rFonts w:ascii="Times New Roman" w:eastAsia="Times New Roman" w:hAnsi="Times New Roman" w:cs="Times New Roman"/>
          <w:sz w:val="24"/>
          <w:szCs w:val="24"/>
          <w:lang w:eastAsia="et-EE"/>
        </w:rPr>
        <w:t>.</w:t>
      </w:r>
      <w:r w:rsidR="00375B79">
        <w:rPr>
          <w:rFonts w:ascii="Times New Roman" w:eastAsia="Times New Roman" w:hAnsi="Times New Roman" w:cs="Times New Roman"/>
          <w:sz w:val="24"/>
          <w:szCs w:val="24"/>
          <w:lang w:eastAsia="et-EE"/>
        </w:rPr>
        <w:t>“;</w:t>
      </w:r>
      <w:r w:rsidR="00DB3737">
        <w:rPr>
          <w:rFonts w:ascii="Times New Roman" w:eastAsia="Times New Roman" w:hAnsi="Times New Roman" w:cs="Times New Roman"/>
          <w:sz w:val="24"/>
          <w:szCs w:val="24"/>
          <w:lang w:eastAsia="et-EE"/>
        </w:rPr>
        <w:t xml:space="preserve"> </w:t>
      </w:r>
    </w:p>
    <w:p w14:paraId="1F993AC5" w14:textId="77777777" w:rsidR="00CF677B" w:rsidRDefault="00CF677B"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7BB4F887" w14:textId="63C1DF1D" w:rsidR="00CF677B" w:rsidRDefault="00CF677B"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CF677B">
        <w:rPr>
          <w:rFonts w:ascii="Times New Roman" w:eastAsia="Times New Roman" w:hAnsi="Times New Roman" w:cs="Times New Roman"/>
          <w:b/>
          <w:bCs/>
          <w:sz w:val="24"/>
          <w:szCs w:val="24"/>
          <w:lang w:eastAsia="et-EE"/>
        </w:rPr>
        <w:t>14)</w:t>
      </w:r>
      <w:r>
        <w:rPr>
          <w:rFonts w:ascii="Times New Roman" w:eastAsia="Times New Roman" w:hAnsi="Times New Roman" w:cs="Times New Roman"/>
          <w:sz w:val="24"/>
          <w:szCs w:val="24"/>
          <w:lang w:eastAsia="et-EE"/>
        </w:rPr>
        <w:t xml:space="preserve"> paragrahvi 37 täiendatakse lõikega 2</w:t>
      </w:r>
      <w:r w:rsidRPr="00CF677B">
        <w:rPr>
          <w:rFonts w:ascii="Times New Roman" w:eastAsia="Times New Roman" w:hAnsi="Times New Roman" w:cs="Times New Roman"/>
          <w:sz w:val="24"/>
          <w:szCs w:val="24"/>
          <w:vertAlign w:val="superscript"/>
          <w:lang w:eastAsia="et-EE"/>
        </w:rPr>
        <w:t>2</w:t>
      </w:r>
      <w:r>
        <w:rPr>
          <w:rFonts w:ascii="Times New Roman" w:eastAsia="Times New Roman" w:hAnsi="Times New Roman" w:cs="Times New Roman"/>
          <w:sz w:val="24"/>
          <w:szCs w:val="24"/>
          <w:lang w:eastAsia="et-EE"/>
        </w:rPr>
        <w:t xml:space="preserve"> järgmises sõnastuses:</w:t>
      </w:r>
    </w:p>
    <w:p w14:paraId="77F51D60" w14:textId="77777777" w:rsidR="00CF677B" w:rsidRDefault="00CF677B"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22BB7D9E" w14:textId="3E9A36E0" w:rsidR="00CF677B" w:rsidRDefault="00CF677B"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w:t>
      </w:r>
      <w:r w:rsidRPr="00CF677B">
        <w:rPr>
          <w:rFonts w:ascii="Times New Roman" w:eastAsia="Times New Roman" w:hAnsi="Times New Roman" w:cs="Times New Roman"/>
          <w:sz w:val="24"/>
          <w:szCs w:val="24"/>
          <w:vertAlign w:val="superscript"/>
          <w:lang w:eastAsia="et-EE"/>
        </w:rPr>
        <w:t>2</w:t>
      </w:r>
      <w:r>
        <w:rPr>
          <w:rFonts w:ascii="Times New Roman" w:eastAsia="Times New Roman" w:hAnsi="Times New Roman" w:cs="Times New Roman"/>
          <w:sz w:val="24"/>
          <w:szCs w:val="24"/>
          <w:lang w:eastAsia="et-EE"/>
        </w:rPr>
        <w:t>)</w:t>
      </w:r>
      <w:r w:rsidRPr="00CF677B">
        <w:rPr>
          <w:rFonts w:ascii="Times New Roman" w:eastAsia="Times New Roman" w:hAnsi="Times New Roman" w:cs="Times New Roman"/>
          <w:sz w:val="24"/>
          <w:szCs w:val="24"/>
          <w:lang w:eastAsia="et-EE"/>
        </w:rPr>
        <w:t xml:space="preserve"> Kuratoorium valib hindamisnõukogude liikmed, vaidekomisjonide liikmed, kinnitab kvaliteediagentuuri juhataja valimise ja tagasikutsumise korra ja valib juhataja ning kinnitab kvaliteediagentuuri arengukava ja aastaaruande.</w:t>
      </w:r>
      <w:r>
        <w:rPr>
          <w:rFonts w:ascii="Times New Roman" w:eastAsia="Times New Roman" w:hAnsi="Times New Roman" w:cs="Times New Roman"/>
          <w:sz w:val="24"/>
          <w:szCs w:val="24"/>
          <w:lang w:eastAsia="et-EE"/>
        </w:rPr>
        <w:t>“</w:t>
      </w:r>
      <w:r w:rsidR="00A414DA">
        <w:rPr>
          <w:rFonts w:ascii="Times New Roman" w:eastAsia="Times New Roman" w:hAnsi="Times New Roman" w:cs="Times New Roman"/>
          <w:sz w:val="24"/>
          <w:szCs w:val="24"/>
          <w:lang w:eastAsia="et-EE"/>
        </w:rPr>
        <w:t>;</w:t>
      </w:r>
      <w:commentRangeEnd w:id="59"/>
      <w:r w:rsidR="0021506E">
        <w:rPr>
          <w:rStyle w:val="Kommentaariviide"/>
          <w:rFonts w:ascii="Times New Roman" w:eastAsia="Times New Roman" w:hAnsi="Times New Roman" w:cs="Times New Roman"/>
          <w:sz w:val="24"/>
          <w:szCs w:val="24"/>
          <w:lang w:eastAsia="et-EE"/>
        </w:rPr>
        <w:commentReference w:id="59"/>
      </w:r>
    </w:p>
    <w:p w14:paraId="2567B025" w14:textId="77777777" w:rsidR="00CF677B" w:rsidRDefault="00CF677B"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77BA8FA6" w14:textId="0DAC702E" w:rsidR="00CF677B" w:rsidRPr="00CF677B" w:rsidRDefault="00CF677B" w:rsidP="00CF677B">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CF677B">
        <w:rPr>
          <w:rFonts w:ascii="Times New Roman" w:eastAsia="Times New Roman" w:hAnsi="Times New Roman" w:cs="Times New Roman"/>
          <w:b/>
          <w:bCs/>
          <w:sz w:val="24"/>
          <w:szCs w:val="24"/>
          <w:lang w:eastAsia="et-EE"/>
        </w:rPr>
        <w:t>1</w:t>
      </w:r>
      <w:r>
        <w:rPr>
          <w:rFonts w:ascii="Times New Roman" w:eastAsia="Times New Roman" w:hAnsi="Times New Roman" w:cs="Times New Roman"/>
          <w:b/>
          <w:bCs/>
          <w:sz w:val="24"/>
          <w:szCs w:val="24"/>
          <w:lang w:eastAsia="et-EE"/>
        </w:rPr>
        <w:t>5</w:t>
      </w:r>
      <w:r w:rsidRPr="00CF677B">
        <w:rPr>
          <w:rFonts w:ascii="Times New Roman" w:eastAsia="Times New Roman" w:hAnsi="Times New Roman" w:cs="Times New Roman"/>
          <w:b/>
          <w:bCs/>
          <w:sz w:val="24"/>
          <w:szCs w:val="24"/>
          <w:lang w:eastAsia="et-EE"/>
        </w:rPr>
        <w:t>)</w:t>
      </w:r>
      <w:r w:rsidRPr="00CF677B">
        <w:rPr>
          <w:rFonts w:ascii="Times New Roman" w:eastAsia="Times New Roman" w:hAnsi="Times New Roman" w:cs="Times New Roman"/>
          <w:sz w:val="24"/>
          <w:szCs w:val="24"/>
          <w:lang w:eastAsia="et-EE"/>
        </w:rPr>
        <w:t xml:space="preserve"> </w:t>
      </w:r>
      <w:bookmarkStart w:id="66" w:name="_Hlk219970771"/>
      <w:del w:id="67" w:author="Maria Sults - JUSTDIGI" w:date="2026-02-12T14:13:00Z" w16du:dateUtc="2026-02-12T12:13:00Z">
        <w:r w:rsidR="00A414DA" w:rsidRPr="00A414DA">
          <w:rPr>
            <w:rFonts w:ascii="Times New Roman" w:eastAsia="Times New Roman" w:hAnsi="Times New Roman" w:cs="Times New Roman"/>
            <w:sz w:val="24"/>
            <w:szCs w:val="24"/>
            <w:lang w:eastAsia="et-EE"/>
          </w:rPr>
          <w:delText xml:space="preserve">seaduse </w:delText>
        </w:r>
      </w:del>
      <w:ins w:id="68" w:author="Maria Sults - JUSTDIGI" w:date="2026-02-12T14:07:00Z" w16du:dateUtc="2026-02-12T12:07:00Z">
        <w:r w:rsidR="001A3743">
          <w:rPr>
            <w:rFonts w:ascii="Times New Roman" w:eastAsia="Times New Roman" w:hAnsi="Times New Roman" w:cs="Times New Roman"/>
            <w:sz w:val="24"/>
            <w:szCs w:val="24"/>
            <w:lang w:eastAsia="et-EE"/>
          </w:rPr>
          <w:t>paragrahvi</w:t>
        </w:r>
        <w:del w:id="69" w:author="Moonika Kuusk - JUSTDIGI" w:date="2026-02-12T15:01:00Z" w16du:dateUtc="2026-02-12T13:01:00Z">
          <w:r w:rsidR="00A414DA" w:rsidRPr="00A414DA" w:rsidDel="00481FFA">
            <w:rPr>
              <w:rFonts w:ascii="Times New Roman" w:eastAsia="Times New Roman" w:hAnsi="Times New Roman" w:cs="Times New Roman"/>
              <w:sz w:val="24"/>
              <w:szCs w:val="24"/>
              <w:lang w:eastAsia="et-EE"/>
            </w:rPr>
            <w:delText xml:space="preserve"> </w:delText>
          </w:r>
        </w:del>
      </w:ins>
      <w:del w:id="70" w:author="Maria Sults - JUSTDIGI" w:date="2026-02-12T14:07:00Z" w16du:dateUtc="2026-02-12T12:07:00Z">
        <w:r w:rsidR="00A414DA" w:rsidRPr="00A414DA">
          <w:rPr>
            <w:rFonts w:ascii="Times New Roman" w:eastAsia="Times New Roman" w:hAnsi="Times New Roman" w:cs="Times New Roman"/>
            <w:sz w:val="24"/>
            <w:szCs w:val="24"/>
            <w:lang w:eastAsia="et-EE"/>
          </w:rPr>
          <w:delText>§</w:delText>
        </w:r>
      </w:del>
      <w:r w:rsidR="00A414DA" w:rsidRPr="00A414DA">
        <w:rPr>
          <w:rFonts w:ascii="Times New Roman" w:eastAsia="Times New Roman" w:hAnsi="Times New Roman" w:cs="Times New Roman"/>
          <w:sz w:val="24"/>
          <w:szCs w:val="24"/>
          <w:lang w:eastAsia="et-EE"/>
        </w:rPr>
        <w:t xml:space="preserve"> 37 lõigetes 3 ja 4, § 38 lõigetes 2, 3 ja 4, § 39 lõikes 2, § 9 lõikes 3 ja § 11 lõikes 3 asendatakse sõnad „kõrghariduse kvaliteediagentuur“ sõnadega „kvaliteediagentuur“ vastavas käändes</w:t>
      </w:r>
      <w:del w:id="71" w:author="Moonika Kuusk - JUSTDIGI" w:date="2026-02-12T15:01:00Z" w16du:dateUtc="2026-02-12T13:01:00Z">
        <w:r w:rsidR="00A414DA" w:rsidRPr="00A414DA" w:rsidDel="00B34622">
          <w:rPr>
            <w:rFonts w:ascii="Times New Roman" w:eastAsia="Times New Roman" w:hAnsi="Times New Roman" w:cs="Times New Roman"/>
            <w:sz w:val="24"/>
            <w:szCs w:val="24"/>
            <w:lang w:eastAsia="et-EE"/>
          </w:rPr>
          <w:delText>.</w:delText>
        </w:r>
      </w:del>
      <w:r w:rsidR="00A414DA">
        <w:rPr>
          <w:rFonts w:ascii="Times New Roman" w:eastAsia="Times New Roman" w:hAnsi="Times New Roman" w:cs="Times New Roman"/>
          <w:sz w:val="24"/>
          <w:szCs w:val="24"/>
          <w:lang w:eastAsia="et-EE"/>
        </w:rPr>
        <w:t>;</w:t>
      </w:r>
    </w:p>
    <w:bookmarkEnd w:id="66"/>
    <w:p w14:paraId="0314C6F6" w14:textId="7A175674" w:rsidR="00BA6A06" w:rsidRDefault="00BA6A06"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2A50C8D3" w14:textId="321EDD00" w:rsidR="00BA6A06" w:rsidRDefault="00BA6A06"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375B79">
        <w:rPr>
          <w:rFonts w:ascii="Times New Roman" w:eastAsia="Times New Roman" w:hAnsi="Times New Roman" w:cs="Times New Roman"/>
          <w:b/>
          <w:bCs/>
          <w:sz w:val="24"/>
          <w:szCs w:val="24"/>
          <w:lang w:eastAsia="et-EE"/>
        </w:rPr>
        <w:lastRenderedPageBreak/>
        <w:t>1</w:t>
      </w:r>
      <w:r w:rsidR="00823BCB">
        <w:rPr>
          <w:rFonts w:ascii="Times New Roman" w:eastAsia="Times New Roman" w:hAnsi="Times New Roman" w:cs="Times New Roman"/>
          <w:b/>
          <w:bCs/>
          <w:sz w:val="24"/>
          <w:szCs w:val="24"/>
          <w:lang w:eastAsia="et-EE"/>
        </w:rPr>
        <w:t>6</w:t>
      </w:r>
      <w:r w:rsidRPr="00375B79">
        <w:rPr>
          <w:rFonts w:ascii="Times New Roman" w:eastAsia="Times New Roman" w:hAnsi="Times New Roman" w:cs="Times New Roman"/>
          <w:b/>
          <w:bCs/>
          <w:sz w:val="24"/>
          <w:szCs w:val="24"/>
          <w:lang w:eastAsia="et-EE"/>
        </w:rPr>
        <w:t>)</w:t>
      </w:r>
      <w:r>
        <w:rPr>
          <w:rFonts w:ascii="Times New Roman" w:eastAsia="Times New Roman" w:hAnsi="Times New Roman" w:cs="Times New Roman"/>
          <w:sz w:val="24"/>
          <w:szCs w:val="24"/>
          <w:lang w:eastAsia="et-EE"/>
        </w:rPr>
        <w:t xml:space="preserve"> paragrahvi 37 täiendatakse lõikega 3</w:t>
      </w:r>
      <w:r>
        <w:rPr>
          <w:rFonts w:ascii="Times New Roman" w:eastAsia="Times New Roman" w:hAnsi="Times New Roman" w:cs="Times New Roman"/>
          <w:sz w:val="24"/>
          <w:szCs w:val="24"/>
          <w:vertAlign w:val="superscript"/>
          <w:lang w:eastAsia="et-EE"/>
        </w:rPr>
        <w:t>1</w:t>
      </w:r>
      <w:r>
        <w:rPr>
          <w:rFonts w:ascii="Times New Roman" w:eastAsia="Times New Roman" w:hAnsi="Times New Roman" w:cs="Times New Roman"/>
          <w:sz w:val="24"/>
          <w:szCs w:val="24"/>
          <w:lang w:eastAsia="et-EE"/>
        </w:rPr>
        <w:t xml:space="preserve"> järgmises sõnastuses: </w:t>
      </w:r>
    </w:p>
    <w:p w14:paraId="52FF323C" w14:textId="77777777" w:rsidR="001E25D8" w:rsidRPr="00BA6A06" w:rsidRDefault="001E25D8"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6AFF566F" w14:textId="26409785" w:rsidR="00DB3737" w:rsidRPr="00DB3737" w:rsidRDefault="00BA6A06"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w:t>
      </w:r>
      <w:r w:rsidR="00DB3737">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3</w:t>
      </w:r>
      <w:r>
        <w:rPr>
          <w:rFonts w:ascii="Times New Roman" w:eastAsia="Times New Roman" w:hAnsi="Times New Roman" w:cs="Times New Roman"/>
          <w:sz w:val="24"/>
          <w:szCs w:val="24"/>
          <w:vertAlign w:val="superscript"/>
          <w:lang w:eastAsia="et-EE"/>
        </w:rPr>
        <w:t>1</w:t>
      </w:r>
      <w:r w:rsidR="00DB3737">
        <w:rPr>
          <w:rFonts w:ascii="Times New Roman" w:eastAsia="Times New Roman" w:hAnsi="Times New Roman" w:cs="Times New Roman"/>
          <w:sz w:val="24"/>
          <w:szCs w:val="24"/>
          <w:lang w:eastAsia="et-EE"/>
        </w:rPr>
        <w:t>)</w:t>
      </w:r>
      <w:r w:rsidR="00756E05">
        <w:rPr>
          <w:rFonts w:ascii="Times New Roman" w:eastAsia="Times New Roman" w:hAnsi="Times New Roman" w:cs="Times New Roman"/>
          <w:sz w:val="24"/>
          <w:szCs w:val="24"/>
          <w:lang w:eastAsia="et-EE"/>
        </w:rPr>
        <w:t xml:space="preserve"> </w:t>
      </w:r>
      <w:r w:rsidR="001C7885">
        <w:rPr>
          <w:rFonts w:ascii="Times New Roman" w:eastAsia="Times New Roman" w:hAnsi="Times New Roman" w:cs="Times New Roman"/>
          <w:sz w:val="24"/>
          <w:szCs w:val="24"/>
          <w:lang w:eastAsia="et-EE"/>
        </w:rPr>
        <w:t xml:space="preserve">Kvaliteediagentuuri ja </w:t>
      </w:r>
      <w:bookmarkStart w:id="72" w:name="para24lg3p1"/>
      <w:r w:rsidR="00DB3737" w:rsidRPr="00DB3737">
        <w:rPr>
          <w:rFonts w:ascii="Times New Roman" w:eastAsia="Times New Roman" w:hAnsi="Times New Roman" w:cs="Times New Roman"/>
          <w:sz w:val="24"/>
          <w:szCs w:val="24"/>
          <w:lang w:eastAsia="et-EE"/>
        </w:rPr>
        <w:t xml:space="preserve">kõrghariduse hindamisnõukogu </w:t>
      </w:r>
      <w:bookmarkEnd w:id="72"/>
      <w:r w:rsidR="00DB3737" w:rsidRPr="00DB3737">
        <w:rPr>
          <w:rFonts w:ascii="Times New Roman" w:eastAsia="Times New Roman" w:hAnsi="Times New Roman" w:cs="Times New Roman"/>
          <w:sz w:val="24"/>
          <w:szCs w:val="24"/>
          <w:lang w:eastAsia="et-EE"/>
        </w:rPr>
        <w:t xml:space="preserve">ülesanded </w:t>
      </w:r>
      <w:commentRangeStart w:id="73"/>
      <w:r w:rsidR="00DB3737" w:rsidRPr="00DB3737">
        <w:rPr>
          <w:rFonts w:ascii="Times New Roman" w:eastAsia="Times New Roman" w:hAnsi="Times New Roman" w:cs="Times New Roman"/>
          <w:sz w:val="24"/>
          <w:szCs w:val="24"/>
          <w:lang w:eastAsia="et-EE"/>
        </w:rPr>
        <w:t>kehtesta</w:t>
      </w:r>
      <w:r>
        <w:rPr>
          <w:rFonts w:ascii="Times New Roman" w:eastAsia="Times New Roman" w:hAnsi="Times New Roman" w:cs="Times New Roman"/>
          <w:sz w:val="24"/>
          <w:szCs w:val="24"/>
          <w:lang w:eastAsia="et-EE"/>
        </w:rPr>
        <w:t>b</w:t>
      </w:r>
      <w:r w:rsidR="00DB3737" w:rsidRPr="00DB3737">
        <w:rPr>
          <w:rFonts w:ascii="Times New Roman" w:eastAsia="Times New Roman" w:hAnsi="Times New Roman" w:cs="Times New Roman"/>
          <w:sz w:val="24"/>
          <w:szCs w:val="24"/>
          <w:lang w:eastAsia="et-EE"/>
        </w:rPr>
        <w:t xml:space="preserve"> valdkonna eest vastutav minister määrusega</w:t>
      </w:r>
      <w:commentRangeEnd w:id="73"/>
      <w:r w:rsidR="006B17D8" w:rsidRPr="00DB3737">
        <w:rPr>
          <w:rStyle w:val="Kommentaariviide"/>
          <w:rFonts w:ascii="Times New Roman" w:eastAsia="Times New Roman" w:hAnsi="Times New Roman" w:cs="Times New Roman"/>
          <w:sz w:val="24"/>
          <w:szCs w:val="24"/>
          <w:lang w:eastAsia="et-EE"/>
        </w:rPr>
        <w:commentReference w:id="73"/>
      </w:r>
      <w:r w:rsidR="00DB3737" w:rsidRPr="00DB3737">
        <w:rPr>
          <w:rFonts w:ascii="Times New Roman" w:eastAsia="Times New Roman" w:hAnsi="Times New Roman" w:cs="Times New Roman"/>
          <w:sz w:val="24"/>
          <w:szCs w:val="24"/>
          <w:lang w:eastAsia="et-EE"/>
        </w:rPr>
        <w:t>.</w:t>
      </w:r>
      <w:r w:rsidR="00DB3737">
        <w:rPr>
          <w:rFonts w:ascii="Times New Roman" w:eastAsia="Times New Roman" w:hAnsi="Times New Roman" w:cs="Times New Roman"/>
          <w:sz w:val="24"/>
          <w:szCs w:val="24"/>
          <w:lang w:eastAsia="et-EE"/>
        </w:rPr>
        <w:t>“;</w:t>
      </w:r>
    </w:p>
    <w:p w14:paraId="14721B37" w14:textId="77777777" w:rsidR="00384085" w:rsidRDefault="00384085" w:rsidP="00F171EB">
      <w:pPr>
        <w:shd w:val="clear" w:color="auto" w:fill="FFFFFF" w:themeFill="background1"/>
        <w:spacing w:after="0" w:line="240" w:lineRule="auto"/>
        <w:rPr>
          <w:rFonts w:ascii="Times New Roman" w:eastAsia="Times New Roman" w:hAnsi="Times New Roman" w:cs="Times New Roman"/>
          <w:sz w:val="24"/>
          <w:szCs w:val="24"/>
          <w:lang w:eastAsia="et-EE"/>
        </w:rPr>
      </w:pPr>
    </w:p>
    <w:p w14:paraId="2E0EF56B" w14:textId="03F57E9B" w:rsidR="003A4E87" w:rsidRDefault="003E5E01" w:rsidP="00F171EB">
      <w:pPr>
        <w:shd w:val="clear" w:color="auto" w:fill="FFFFFF" w:themeFill="background1"/>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1</w:t>
      </w:r>
      <w:r w:rsidR="00823BCB">
        <w:rPr>
          <w:rFonts w:ascii="Times New Roman" w:eastAsia="Times New Roman" w:hAnsi="Times New Roman" w:cs="Times New Roman"/>
          <w:b/>
          <w:bCs/>
          <w:sz w:val="24"/>
          <w:szCs w:val="24"/>
          <w:lang w:eastAsia="et-EE"/>
        </w:rPr>
        <w:t>7</w:t>
      </w:r>
      <w:r w:rsidR="00B85959" w:rsidRPr="00384085">
        <w:rPr>
          <w:rFonts w:ascii="Times New Roman" w:eastAsia="Times New Roman" w:hAnsi="Times New Roman" w:cs="Times New Roman"/>
          <w:b/>
          <w:bCs/>
          <w:sz w:val="24"/>
          <w:szCs w:val="24"/>
          <w:lang w:eastAsia="et-EE"/>
        </w:rPr>
        <w:t>)</w:t>
      </w:r>
      <w:r w:rsidR="00B85959">
        <w:rPr>
          <w:rFonts w:ascii="Times New Roman" w:eastAsia="Times New Roman" w:hAnsi="Times New Roman" w:cs="Times New Roman"/>
          <w:sz w:val="24"/>
          <w:szCs w:val="24"/>
          <w:lang w:eastAsia="et-EE"/>
        </w:rPr>
        <w:t xml:space="preserve"> seadust täiendatakse </w:t>
      </w:r>
      <w:r w:rsidR="00384085">
        <w:rPr>
          <w:rFonts w:ascii="Times New Roman" w:eastAsia="Times New Roman" w:hAnsi="Times New Roman" w:cs="Times New Roman"/>
          <w:sz w:val="24"/>
          <w:szCs w:val="24"/>
          <w:lang w:eastAsia="et-EE"/>
        </w:rPr>
        <w:t>§</w:t>
      </w:r>
      <w:r w:rsidR="00A953DF">
        <w:rPr>
          <w:rFonts w:ascii="Times New Roman" w:eastAsia="Times New Roman" w:hAnsi="Times New Roman" w:cs="Times New Roman"/>
          <w:sz w:val="24"/>
          <w:szCs w:val="24"/>
          <w:lang w:eastAsia="et-EE"/>
        </w:rPr>
        <w:t>-ga</w:t>
      </w:r>
      <w:r w:rsidR="00384085">
        <w:rPr>
          <w:rFonts w:ascii="Times New Roman" w:eastAsia="Times New Roman" w:hAnsi="Times New Roman" w:cs="Times New Roman"/>
          <w:sz w:val="24"/>
          <w:szCs w:val="24"/>
          <w:lang w:eastAsia="et-EE"/>
        </w:rPr>
        <w:t xml:space="preserve"> 39</w:t>
      </w:r>
      <w:r w:rsidR="00384085">
        <w:rPr>
          <w:rFonts w:ascii="Times New Roman" w:eastAsia="Times New Roman" w:hAnsi="Times New Roman" w:cs="Times New Roman"/>
          <w:sz w:val="24"/>
          <w:szCs w:val="24"/>
          <w:vertAlign w:val="superscript"/>
          <w:lang w:eastAsia="et-EE"/>
        </w:rPr>
        <w:t xml:space="preserve">1 </w:t>
      </w:r>
      <w:r w:rsidR="00384085">
        <w:rPr>
          <w:rFonts w:ascii="Times New Roman" w:eastAsia="Times New Roman" w:hAnsi="Times New Roman" w:cs="Times New Roman"/>
          <w:sz w:val="24"/>
          <w:szCs w:val="24"/>
          <w:lang w:eastAsia="et-EE"/>
        </w:rPr>
        <w:t xml:space="preserve">järgmises sõnastuses: </w:t>
      </w:r>
      <w:r w:rsidR="00B85959">
        <w:rPr>
          <w:rFonts w:ascii="Times New Roman" w:eastAsia="Times New Roman" w:hAnsi="Times New Roman" w:cs="Times New Roman"/>
          <w:sz w:val="24"/>
          <w:szCs w:val="24"/>
          <w:lang w:eastAsia="et-EE"/>
        </w:rPr>
        <w:t xml:space="preserve"> </w:t>
      </w:r>
    </w:p>
    <w:p w14:paraId="6953DE68" w14:textId="77777777" w:rsidR="001E25D8" w:rsidRDefault="001E25D8" w:rsidP="00F171EB">
      <w:pPr>
        <w:shd w:val="clear" w:color="auto" w:fill="FFFFFF" w:themeFill="background1"/>
        <w:spacing w:after="0" w:line="240" w:lineRule="auto"/>
        <w:rPr>
          <w:rFonts w:ascii="Times New Roman" w:eastAsia="Times New Roman" w:hAnsi="Times New Roman" w:cs="Times New Roman"/>
          <w:sz w:val="24"/>
          <w:szCs w:val="24"/>
          <w:lang w:eastAsia="et-EE"/>
        </w:rPr>
      </w:pPr>
    </w:p>
    <w:p w14:paraId="6F0F79E3" w14:textId="01795C31" w:rsidR="003A4E87" w:rsidRDefault="00384085" w:rsidP="003A4E87">
      <w:pPr>
        <w:shd w:val="clear" w:color="auto" w:fill="FFFFFF" w:themeFill="background1"/>
        <w:spacing w:after="0" w:line="240" w:lineRule="auto"/>
        <w:rPr>
          <w:rFonts w:ascii="Times New Roman" w:eastAsia="Times New Roman" w:hAnsi="Times New Roman" w:cs="Times New Roman"/>
          <w:b/>
          <w:bCs/>
          <w:sz w:val="24"/>
          <w:szCs w:val="24"/>
          <w:lang w:eastAsia="et-EE"/>
        </w:rPr>
      </w:pPr>
      <w:r>
        <w:rPr>
          <w:rFonts w:ascii="Times New Roman" w:eastAsia="Times New Roman" w:hAnsi="Times New Roman" w:cs="Times New Roman"/>
          <w:sz w:val="24"/>
          <w:szCs w:val="24"/>
          <w:lang w:eastAsia="et-EE"/>
        </w:rPr>
        <w:t>„</w:t>
      </w:r>
      <w:r w:rsidRPr="00384085">
        <w:rPr>
          <w:rFonts w:ascii="Times New Roman" w:eastAsia="Times New Roman" w:hAnsi="Times New Roman" w:cs="Times New Roman"/>
          <w:b/>
          <w:bCs/>
          <w:sz w:val="24"/>
          <w:szCs w:val="24"/>
          <w:lang w:eastAsia="et-EE"/>
        </w:rPr>
        <w:t>§ 39</w:t>
      </w:r>
      <w:r w:rsidRPr="00384085">
        <w:rPr>
          <w:rFonts w:ascii="Times New Roman" w:eastAsia="Times New Roman" w:hAnsi="Times New Roman" w:cs="Times New Roman"/>
          <w:b/>
          <w:bCs/>
          <w:sz w:val="24"/>
          <w:szCs w:val="24"/>
          <w:vertAlign w:val="superscript"/>
          <w:lang w:eastAsia="et-EE"/>
        </w:rPr>
        <w:t>1</w:t>
      </w:r>
      <w:r w:rsidR="002D3C3C">
        <w:rPr>
          <w:rFonts w:ascii="Times New Roman" w:eastAsia="Times New Roman" w:hAnsi="Times New Roman" w:cs="Times New Roman"/>
          <w:b/>
          <w:bCs/>
          <w:sz w:val="24"/>
          <w:szCs w:val="24"/>
          <w:lang w:eastAsia="et-EE"/>
        </w:rPr>
        <w:t>.</w:t>
      </w:r>
      <w:r w:rsidRPr="00384085">
        <w:rPr>
          <w:rFonts w:ascii="Times New Roman" w:eastAsia="Times New Roman" w:hAnsi="Times New Roman" w:cs="Times New Roman"/>
          <w:b/>
          <w:bCs/>
          <w:sz w:val="24"/>
          <w:szCs w:val="24"/>
          <w:vertAlign w:val="superscript"/>
          <w:lang w:eastAsia="et-EE"/>
        </w:rPr>
        <w:t xml:space="preserve"> </w:t>
      </w:r>
      <w:r w:rsidRPr="00384085">
        <w:rPr>
          <w:rFonts w:ascii="Times New Roman" w:eastAsia="Times New Roman" w:hAnsi="Times New Roman" w:cs="Times New Roman"/>
          <w:b/>
          <w:bCs/>
          <w:sz w:val="24"/>
          <w:szCs w:val="24"/>
          <w:lang w:eastAsia="et-EE"/>
        </w:rPr>
        <w:t>Teenistuslik, riiklik ja haldusjärelevalve</w:t>
      </w:r>
    </w:p>
    <w:p w14:paraId="7E3A3084" w14:textId="77777777" w:rsidR="00021F13" w:rsidRPr="00021F13" w:rsidRDefault="00021F13" w:rsidP="00021F13">
      <w:pPr>
        <w:shd w:val="clear" w:color="auto" w:fill="FFFFFF" w:themeFill="background1"/>
        <w:spacing w:after="0" w:line="240" w:lineRule="auto"/>
        <w:rPr>
          <w:rFonts w:ascii="Times New Roman" w:eastAsia="Times New Roman" w:hAnsi="Times New Roman" w:cs="Times New Roman"/>
          <w:sz w:val="24"/>
          <w:szCs w:val="24"/>
          <w:lang w:eastAsia="et-EE"/>
        </w:rPr>
      </w:pPr>
    </w:p>
    <w:p w14:paraId="0F9704B1" w14:textId="3FE0C35C" w:rsidR="00021F13" w:rsidRDefault="00021F13" w:rsidP="00375B79">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021F13">
        <w:rPr>
          <w:rFonts w:ascii="Times New Roman" w:eastAsia="Times New Roman" w:hAnsi="Times New Roman" w:cs="Times New Roman"/>
          <w:sz w:val="24"/>
          <w:szCs w:val="24"/>
          <w:lang w:eastAsia="et-EE"/>
        </w:rPr>
        <w:t>(1) Haridus- ja Teadusministeerium teeb riiklikku või haldusjärelevalvet ülikooli</w:t>
      </w:r>
      <w:r>
        <w:rPr>
          <w:rFonts w:ascii="Times New Roman" w:eastAsia="Times New Roman" w:hAnsi="Times New Roman" w:cs="Times New Roman"/>
          <w:sz w:val="24"/>
          <w:szCs w:val="24"/>
          <w:lang w:eastAsia="et-EE"/>
        </w:rPr>
        <w:t xml:space="preserve"> ja</w:t>
      </w:r>
      <w:r w:rsidRPr="00021F13">
        <w:rPr>
          <w:rFonts w:ascii="Times New Roman" w:eastAsia="Times New Roman" w:hAnsi="Times New Roman" w:cs="Times New Roman"/>
          <w:sz w:val="24"/>
          <w:szCs w:val="24"/>
          <w:lang w:eastAsia="et-EE"/>
        </w:rPr>
        <w:t xml:space="preserve"> rakenduskõrgkooli tegevuse üle käesoleva seaduse ja selle alusel kehtestatud õigusaktidega sätestatud nõuete täitmisel.</w:t>
      </w:r>
    </w:p>
    <w:p w14:paraId="2CB0D475" w14:textId="05FE6FA0" w:rsidR="00375B79" w:rsidRPr="00021F13" w:rsidRDefault="00375B79" w:rsidP="00375B79">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Ministeerium, kelle valitsemisalasse rakenduskõrgkool kuulub, </w:t>
      </w:r>
      <w:r w:rsidR="002618AB">
        <w:rPr>
          <w:rFonts w:ascii="Times New Roman" w:eastAsia="Times New Roman" w:hAnsi="Times New Roman" w:cs="Times New Roman"/>
          <w:sz w:val="24"/>
          <w:szCs w:val="24"/>
          <w:lang w:eastAsia="et-EE"/>
        </w:rPr>
        <w:t xml:space="preserve">teeb </w:t>
      </w:r>
      <w:r>
        <w:rPr>
          <w:rFonts w:ascii="Times New Roman" w:eastAsia="Times New Roman" w:hAnsi="Times New Roman" w:cs="Times New Roman"/>
          <w:sz w:val="24"/>
          <w:szCs w:val="24"/>
          <w:lang w:eastAsia="et-EE"/>
        </w:rPr>
        <w:t xml:space="preserve">rakenduskõrgkooli tegevuse üle teenistuslikku järelevalvet seaduses sätestatud korras. </w:t>
      </w:r>
    </w:p>
    <w:p w14:paraId="2F9BA2C3" w14:textId="17BA8F84" w:rsidR="00021F13" w:rsidRPr="00021F13" w:rsidRDefault="00021F13"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021F13">
        <w:rPr>
          <w:rFonts w:ascii="Times New Roman" w:eastAsia="Times New Roman" w:hAnsi="Times New Roman" w:cs="Times New Roman"/>
          <w:sz w:val="24"/>
          <w:szCs w:val="24"/>
          <w:lang w:eastAsia="et-EE"/>
        </w:rPr>
        <w:t>(</w:t>
      </w:r>
      <w:r w:rsidR="00375B79">
        <w:rPr>
          <w:rFonts w:ascii="Times New Roman" w:eastAsia="Times New Roman" w:hAnsi="Times New Roman" w:cs="Times New Roman"/>
          <w:sz w:val="24"/>
          <w:szCs w:val="24"/>
          <w:lang w:eastAsia="et-EE"/>
        </w:rPr>
        <w:t>3</w:t>
      </w:r>
      <w:r w:rsidRPr="00021F13">
        <w:rPr>
          <w:rFonts w:ascii="Times New Roman" w:eastAsia="Times New Roman" w:hAnsi="Times New Roman" w:cs="Times New Roman"/>
          <w:sz w:val="24"/>
          <w:szCs w:val="24"/>
          <w:lang w:eastAsia="et-EE"/>
        </w:rPr>
        <w:t>) Haridus- ja Teadusministeeriumil on käesoleva paragrahvi lõi</w:t>
      </w:r>
      <w:r w:rsidR="00375B79">
        <w:rPr>
          <w:rFonts w:ascii="Times New Roman" w:eastAsia="Times New Roman" w:hAnsi="Times New Roman" w:cs="Times New Roman"/>
          <w:sz w:val="24"/>
          <w:szCs w:val="24"/>
          <w:lang w:eastAsia="et-EE"/>
        </w:rPr>
        <w:t>getes</w:t>
      </w:r>
      <w:r w:rsidRPr="00021F13">
        <w:rPr>
          <w:rFonts w:ascii="Times New Roman" w:eastAsia="Times New Roman" w:hAnsi="Times New Roman" w:cs="Times New Roman"/>
          <w:sz w:val="24"/>
          <w:szCs w:val="24"/>
          <w:lang w:eastAsia="et-EE"/>
        </w:rPr>
        <w:t xml:space="preserve"> 1</w:t>
      </w:r>
      <w:r w:rsidR="00375B79">
        <w:rPr>
          <w:rFonts w:ascii="Times New Roman" w:eastAsia="Times New Roman" w:hAnsi="Times New Roman" w:cs="Times New Roman"/>
          <w:sz w:val="24"/>
          <w:szCs w:val="24"/>
          <w:lang w:eastAsia="et-EE"/>
        </w:rPr>
        <w:t xml:space="preserve"> ja 2</w:t>
      </w:r>
      <w:r w:rsidRPr="00021F13">
        <w:rPr>
          <w:rFonts w:ascii="Times New Roman" w:eastAsia="Times New Roman" w:hAnsi="Times New Roman" w:cs="Times New Roman"/>
          <w:sz w:val="24"/>
          <w:szCs w:val="24"/>
          <w:lang w:eastAsia="et-EE"/>
        </w:rPr>
        <w:t xml:space="preserve"> sätestatud volituste piires järeleval</w:t>
      </w:r>
      <w:r w:rsidR="002618AB">
        <w:rPr>
          <w:rFonts w:ascii="Times New Roman" w:eastAsia="Times New Roman" w:hAnsi="Times New Roman" w:cs="Times New Roman"/>
          <w:sz w:val="24"/>
          <w:szCs w:val="24"/>
          <w:lang w:eastAsia="et-EE"/>
        </w:rPr>
        <w:t>ve käigus</w:t>
      </w:r>
      <w:r w:rsidRPr="00021F13">
        <w:rPr>
          <w:rFonts w:ascii="Times New Roman" w:eastAsia="Times New Roman" w:hAnsi="Times New Roman" w:cs="Times New Roman"/>
          <w:sz w:val="24"/>
          <w:szCs w:val="24"/>
          <w:lang w:eastAsia="et-EE"/>
        </w:rPr>
        <w:t xml:space="preserve"> õigus:</w:t>
      </w:r>
    </w:p>
    <w:p w14:paraId="00BFEFFB" w14:textId="2CB371A5" w:rsidR="00021F13" w:rsidRPr="00021F13" w:rsidRDefault="00021F13"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021F13">
        <w:rPr>
          <w:rFonts w:ascii="Times New Roman" w:eastAsia="Times New Roman" w:hAnsi="Times New Roman" w:cs="Times New Roman"/>
          <w:sz w:val="24"/>
          <w:szCs w:val="24"/>
          <w:lang w:eastAsia="et-EE"/>
        </w:rPr>
        <w:t>1) tutvuda ülikooli</w:t>
      </w:r>
      <w:r w:rsidR="009341E3">
        <w:rPr>
          <w:rFonts w:ascii="Times New Roman" w:eastAsia="Times New Roman" w:hAnsi="Times New Roman" w:cs="Times New Roman"/>
          <w:sz w:val="24"/>
          <w:szCs w:val="24"/>
          <w:lang w:eastAsia="et-EE"/>
        </w:rPr>
        <w:t xml:space="preserve"> ja</w:t>
      </w:r>
      <w:r w:rsidRPr="00021F13">
        <w:rPr>
          <w:rFonts w:ascii="Times New Roman" w:eastAsia="Times New Roman" w:hAnsi="Times New Roman" w:cs="Times New Roman"/>
          <w:sz w:val="24"/>
          <w:szCs w:val="24"/>
          <w:lang w:eastAsia="et-EE"/>
        </w:rPr>
        <w:t xml:space="preserve"> rakenduskõrgkooli</w:t>
      </w:r>
      <w:r w:rsidR="009341E3">
        <w:rPr>
          <w:rFonts w:ascii="Times New Roman" w:eastAsia="Times New Roman" w:hAnsi="Times New Roman" w:cs="Times New Roman"/>
          <w:sz w:val="24"/>
          <w:szCs w:val="24"/>
          <w:lang w:eastAsia="et-EE"/>
        </w:rPr>
        <w:t xml:space="preserve"> </w:t>
      </w:r>
      <w:r w:rsidRPr="00021F13">
        <w:rPr>
          <w:rFonts w:ascii="Times New Roman" w:eastAsia="Times New Roman" w:hAnsi="Times New Roman" w:cs="Times New Roman"/>
          <w:sz w:val="24"/>
          <w:szCs w:val="24"/>
          <w:lang w:eastAsia="et-EE"/>
        </w:rPr>
        <w:t>käsutuses olevate tõendite ja andmetega, mille alusel on võimalik teha kindlaks järelevalveasutuse ülesannete täitmiseks olulised asjaolud, saada dokumentidest ärakirju või väljavõtteid;</w:t>
      </w:r>
    </w:p>
    <w:p w14:paraId="5E661B31" w14:textId="77777777" w:rsidR="00021F13" w:rsidRDefault="00021F13"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021F13">
        <w:rPr>
          <w:rFonts w:ascii="Times New Roman" w:eastAsia="Times New Roman" w:hAnsi="Times New Roman" w:cs="Times New Roman"/>
          <w:sz w:val="24"/>
          <w:szCs w:val="24"/>
          <w:lang w:eastAsia="et-EE"/>
        </w:rPr>
        <w:t>2) teha ettekirjutusi käesoleva seaduse ja selle alusel kehtestatud õigusaktidega sätestatud nõuete rikkumise lõpetamiseks, edasiste rikkumiste ärahoidmiseks ja rikkumisega tekitatud tagajärgede kõrvaldamiseks;</w:t>
      </w:r>
    </w:p>
    <w:p w14:paraId="0E2E0AAF" w14:textId="77777777" w:rsidR="00021F13" w:rsidRDefault="00021F13"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021F13">
        <w:rPr>
          <w:rFonts w:ascii="Times New Roman" w:eastAsia="Times New Roman" w:hAnsi="Times New Roman" w:cs="Times New Roman"/>
          <w:sz w:val="24"/>
          <w:szCs w:val="24"/>
          <w:lang w:eastAsia="et-EE"/>
        </w:rPr>
        <w:t>3) kaasata järelevalvesse eksperte.</w:t>
      </w:r>
      <w:bookmarkStart w:id="74" w:name="_Hlk172713535"/>
    </w:p>
    <w:p w14:paraId="2210D39A" w14:textId="77777777" w:rsidR="00FB0CE5" w:rsidRPr="00021F13" w:rsidRDefault="00FB0CE5"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575B5B33" w14:textId="36C82490" w:rsidR="00021F13" w:rsidRDefault="00021F13"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021F13">
        <w:rPr>
          <w:rFonts w:ascii="Times New Roman" w:eastAsia="Times New Roman" w:hAnsi="Times New Roman" w:cs="Times New Roman"/>
          <w:sz w:val="24"/>
          <w:szCs w:val="24"/>
          <w:lang w:eastAsia="et-EE"/>
        </w:rPr>
        <w:t>(</w:t>
      </w:r>
      <w:r w:rsidR="00ED71B1">
        <w:rPr>
          <w:rFonts w:ascii="Times New Roman" w:eastAsia="Times New Roman" w:hAnsi="Times New Roman" w:cs="Times New Roman"/>
          <w:sz w:val="24"/>
          <w:szCs w:val="24"/>
          <w:lang w:eastAsia="et-EE"/>
        </w:rPr>
        <w:t>4</w:t>
      </w:r>
      <w:r w:rsidRPr="00021F13">
        <w:rPr>
          <w:rFonts w:ascii="Times New Roman" w:eastAsia="Times New Roman" w:hAnsi="Times New Roman" w:cs="Times New Roman"/>
          <w:sz w:val="24"/>
          <w:szCs w:val="24"/>
          <w:lang w:eastAsia="et-EE"/>
        </w:rPr>
        <w:t>) Haridus- ja Teadusministeerium võib käesolevas paragrahvis sätestatud riikliku järelevalve tegemiseks kohaldada korrakaitseseaduse §-</w:t>
      </w:r>
      <w:r w:rsidR="002618AB">
        <w:rPr>
          <w:rFonts w:ascii="Times New Roman" w:eastAsia="Times New Roman" w:hAnsi="Times New Roman" w:cs="Times New Roman"/>
          <w:sz w:val="24"/>
          <w:szCs w:val="24"/>
          <w:lang w:eastAsia="et-EE"/>
        </w:rPr>
        <w:t>de</w:t>
      </w:r>
      <w:r w:rsidRPr="00021F13">
        <w:rPr>
          <w:rFonts w:ascii="Times New Roman" w:eastAsia="Times New Roman" w:hAnsi="Times New Roman" w:cs="Times New Roman"/>
          <w:sz w:val="24"/>
          <w:szCs w:val="24"/>
          <w:lang w:eastAsia="et-EE"/>
        </w:rPr>
        <w:t>s 30</w:t>
      </w:r>
      <w:r w:rsidR="00C26B55">
        <w:rPr>
          <w:rFonts w:ascii="Times New Roman" w:eastAsia="Times New Roman" w:hAnsi="Times New Roman" w:cs="Times New Roman"/>
          <w:sz w:val="24"/>
          <w:szCs w:val="24"/>
          <w:lang w:eastAsia="et-EE"/>
        </w:rPr>
        <w:t>, 32</w:t>
      </w:r>
      <w:r w:rsidRPr="00021F13">
        <w:rPr>
          <w:rFonts w:ascii="Times New Roman" w:eastAsia="Times New Roman" w:hAnsi="Times New Roman" w:cs="Times New Roman"/>
          <w:sz w:val="24"/>
          <w:szCs w:val="24"/>
          <w:lang w:eastAsia="et-EE"/>
        </w:rPr>
        <w:t xml:space="preserve"> ja 50 sätestatud riikliku järelevalve erimeetmeid korrakaitseseaduses sätestatud alusel ning korras.</w:t>
      </w:r>
      <w:bookmarkEnd w:id="74"/>
    </w:p>
    <w:p w14:paraId="4A814200" w14:textId="77777777" w:rsidR="00FB0CE5" w:rsidRPr="00021F13" w:rsidRDefault="00FB0CE5" w:rsidP="00CD3A54">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34B0D97E" w14:textId="122D0CD6" w:rsidR="008A5B5B" w:rsidRDefault="003A4E87" w:rsidP="00576DE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3A4E87">
        <w:rPr>
          <w:rFonts w:ascii="Times New Roman" w:eastAsia="Times New Roman" w:hAnsi="Times New Roman" w:cs="Times New Roman"/>
          <w:sz w:val="24"/>
          <w:szCs w:val="24"/>
          <w:lang w:eastAsia="et-EE"/>
        </w:rPr>
        <w:t>(</w:t>
      </w:r>
      <w:r w:rsidR="00ED71B1">
        <w:rPr>
          <w:rFonts w:ascii="Times New Roman" w:eastAsia="Times New Roman" w:hAnsi="Times New Roman" w:cs="Times New Roman"/>
          <w:sz w:val="24"/>
          <w:szCs w:val="24"/>
          <w:lang w:eastAsia="et-EE"/>
        </w:rPr>
        <w:t>5</w:t>
      </w:r>
      <w:r w:rsidRPr="003A4E87">
        <w:rPr>
          <w:rFonts w:ascii="Times New Roman" w:eastAsia="Times New Roman" w:hAnsi="Times New Roman" w:cs="Times New Roman"/>
          <w:sz w:val="24"/>
          <w:szCs w:val="24"/>
          <w:lang w:eastAsia="et-EE"/>
        </w:rPr>
        <w:t xml:space="preserve">) Ettekirjutuse täitmata jätmise korral võib </w:t>
      </w:r>
      <w:r w:rsidR="008A5B5B">
        <w:rPr>
          <w:rFonts w:ascii="Times New Roman" w:eastAsia="Times New Roman" w:hAnsi="Times New Roman" w:cs="Times New Roman"/>
          <w:sz w:val="24"/>
          <w:szCs w:val="24"/>
          <w:lang w:eastAsia="et-EE"/>
        </w:rPr>
        <w:t xml:space="preserve">haldus- või riikliku </w:t>
      </w:r>
      <w:r w:rsidRPr="003A4E87">
        <w:rPr>
          <w:rFonts w:ascii="Times New Roman" w:eastAsia="Times New Roman" w:hAnsi="Times New Roman" w:cs="Times New Roman"/>
          <w:sz w:val="24"/>
          <w:szCs w:val="24"/>
          <w:lang w:eastAsia="et-EE"/>
        </w:rPr>
        <w:t>järelevalve te</w:t>
      </w:r>
      <w:ins w:id="75" w:author="Moonika Kuusk - JUSTDIGI" w:date="2026-02-12T15:06:00Z" w16du:dateUtc="2026-02-12T13:06:00Z">
        <w:r w:rsidR="00F85CD2">
          <w:rPr>
            <w:rFonts w:ascii="Times New Roman" w:eastAsia="Times New Roman" w:hAnsi="Times New Roman" w:cs="Times New Roman"/>
            <w:sz w:val="24"/>
            <w:szCs w:val="24"/>
            <w:lang w:eastAsia="et-EE"/>
          </w:rPr>
          <w:t>gi</w:t>
        </w:r>
      </w:ins>
      <w:del w:id="76" w:author="Moonika Kuusk - JUSTDIGI" w:date="2026-02-12T15:06:00Z" w16du:dateUtc="2026-02-12T13:06:00Z">
        <w:r w:rsidRPr="003A4E87" w:rsidDel="00F85CD2">
          <w:rPr>
            <w:rFonts w:ascii="Times New Roman" w:eastAsia="Times New Roman" w:hAnsi="Times New Roman" w:cs="Times New Roman"/>
            <w:sz w:val="24"/>
            <w:szCs w:val="24"/>
            <w:lang w:eastAsia="et-EE"/>
          </w:rPr>
          <w:delText>osta</w:delText>
        </w:r>
      </w:del>
      <w:r w:rsidRPr="003A4E87">
        <w:rPr>
          <w:rFonts w:ascii="Times New Roman" w:eastAsia="Times New Roman" w:hAnsi="Times New Roman" w:cs="Times New Roman"/>
          <w:sz w:val="24"/>
          <w:szCs w:val="24"/>
          <w:lang w:eastAsia="et-EE"/>
        </w:rPr>
        <w:t xml:space="preserve">ja rakendada sunniraha asendustäitmise ja sunniraha seaduses sätestatud korras. </w:t>
      </w:r>
      <w:r w:rsidR="00C26B55" w:rsidRPr="00C26B55">
        <w:rPr>
          <w:rFonts w:ascii="Times New Roman" w:eastAsia="Times New Roman" w:hAnsi="Times New Roman" w:cs="Times New Roman"/>
          <w:sz w:val="24"/>
          <w:szCs w:val="24"/>
          <w:lang w:eastAsia="et-EE"/>
        </w:rPr>
        <w:t xml:space="preserve">Sunniraha ülemmäär on </w:t>
      </w:r>
      <w:r w:rsidR="00C26B55">
        <w:rPr>
          <w:rFonts w:ascii="Times New Roman" w:eastAsia="Times New Roman" w:hAnsi="Times New Roman" w:cs="Times New Roman"/>
          <w:sz w:val="24"/>
          <w:szCs w:val="24"/>
          <w:lang w:eastAsia="et-EE"/>
        </w:rPr>
        <w:t>10</w:t>
      </w:r>
      <w:commentRangeStart w:id="77"/>
      <w:ins w:id="78" w:author="Moonika Kuusk - JUSTDIGI" w:date="2026-02-12T15:07:00Z" w16du:dateUtc="2026-02-12T13:07:00Z">
        <w:r w:rsidR="00C007B2">
          <w:rPr>
            <w:rFonts w:ascii="Times New Roman" w:eastAsia="Times New Roman" w:hAnsi="Times New Roman" w:cs="Times New Roman"/>
            <w:sz w:val="24"/>
            <w:szCs w:val="24"/>
            <w:lang w:eastAsia="et-EE"/>
          </w:rPr>
          <w:t> </w:t>
        </w:r>
        <w:commentRangeEnd w:id="77"/>
        <w:r w:rsidR="00C007B2">
          <w:rPr>
            <w:rStyle w:val="Kommentaariviide"/>
            <w:rFonts w:ascii="Times New Roman" w:eastAsia="Times New Roman" w:hAnsi="Times New Roman" w:cs="Times New Roman"/>
            <w:sz w:val="24"/>
            <w:szCs w:val="24"/>
            <w:lang w:eastAsia="et-EE"/>
          </w:rPr>
          <w:commentReference w:id="77"/>
        </w:r>
      </w:ins>
      <w:del w:id="79" w:author="Moonika Kuusk - JUSTDIGI" w:date="2026-02-12T15:07:00Z" w16du:dateUtc="2026-02-12T13:07:00Z">
        <w:r w:rsidR="00C26B55" w:rsidDel="00C007B2">
          <w:rPr>
            <w:rFonts w:ascii="Times New Roman" w:eastAsia="Times New Roman" w:hAnsi="Times New Roman" w:cs="Times New Roman"/>
            <w:sz w:val="24"/>
            <w:szCs w:val="24"/>
            <w:lang w:eastAsia="et-EE"/>
          </w:rPr>
          <w:delText xml:space="preserve"> </w:delText>
        </w:r>
      </w:del>
      <w:r w:rsidR="00C26B55">
        <w:rPr>
          <w:rFonts w:ascii="Times New Roman" w:eastAsia="Times New Roman" w:hAnsi="Times New Roman" w:cs="Times New Roman"/>
          <w:sz w:val="24"/>
          <w:szCs w:val="24"/>
          <w:lang w:eastAsia="et-EE"/>
        </w:rPr>
        <w:t>0</w:t>
      </w:r>
      <w:r w:rsidR="00C26B55" w:rsidRPr="00C26B55">
        <w:rPr>
          <w:rFonts w:ascii="Times New Roman" w:eastAsia="Times New Roman" w:hAnsi="Times New Roman" w:cs="Times New Roman"/>
          <w:sz w:val="24"/>
          <w:szCs w:val="24"/>
          <w:lang w:eastAsia="et-EE"/>
        </w:rPr>
        <w:t>00 eurot.</w:t>
      </w:r>
      <w:r w:rsidR="00B55701">
        <w:rPr>
          <w:rFonts w:ascii="Times New Roman" w:eastAsia="Times New Roman" w:hAnsi="Times New Roman" w:cs="Times New Roman"/>
          <w:sz w:val="24"/>
          <w:szCs w:val="24"/>
          <w:lang w:eastAsia="et-EE"/>
        </w:rPr>
        <w:t>“;</w:t>
      </w:r>
    </w:p>
    <w:p w14:paraId="59894F97" w14:textId="77777777" w:rsidR="00A414DA" w:rsidRPr="001E3B5A" w:rsidRDefault="00A414DA" w:rsidP="00576DED">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7CC29B55" w14:textId="22AE7EF6" w:rsidR="00705761" w:rsidRDefault="00705761" w:rsidP="00576DED">
      <w:pPr>
        <w:shd w:val="clear" w:color="auto" w:fill="FFFFFF" w:themeFill="background1"/>
        <w:spacing w:after="0" w:line="240" w:lineRule="auto"/>
        <w:jc w:val="both"/>
        <w:rPr>
          <w:rFonts w:ascii="Times New Roman" w:eastAsia="Times New Roman" w:hAnsi="Times New Roman" w:cs="Times New Roman"/>
          <w:sz w:val="24"/>
          <w:szCs w:val="24"/>
          <w:lang w:eastAsia="et-EE"/>
        </w:rPr>
      </w:pPr>
      <w:commentRangeStart w:id="80"/>
      <w:r>
        <w:rPr>
          <w:rFonts w:ascii="Times New Roman" w:eastAsia="Times New Roman" w:hAnsi="Times New Roman" w:cs="Times New Roman"/>
          <w:b/>
          <w:bCs/>
          <w:sz w:val="24"/>
          <w:szCs w:val="24"/>
          <w:lang w:eastAsia="et-EE"/>
        </w:rPr>
        <w:t>1</w:t>
      </w:r>
      <w:r w:rsidR="00F557A0">
        <w:rPr>
          <w:rFonts w:ascii="Times New Roman" w:eastAsia="Times New Roman" w:hAnsi="Times New Roman" w:cs="Times New Roman"/>
          <w:b/>
          <w:bCs/>
          <w:sz w:val="24"/>
          <w:szCs w:val="24"/>
          <w:lang w:eastAsia="et-EE"/>
        </w:rPr>
        <w:t>8</w:t>
      </w:r>
      <w:r w:rsidRPr="00384085">
        <w:rPr>
          <w:rFonts w:ascii="Times New Roman" w:eastAsia="Times New Roman" w:hAnsi="Times New Roman" w:cs="Times New Roman"/>
          <w:b/>
          <w:bCs/>
          <w:sz w:val="24"/>
          <w:szCs w:val="24"/>
          <w:lang w:eastAsia="et-EE"/>
        </w:rPr>
        <w:t>)</w:t>
      </w:r>
      <w:commentRangeEnd w:id="80"/>
      <w:r w:rsidR="004D05F9">
        <w:rPr>
          <w:rStyle w:val="Kommentaariviide"/>
          <w:rFonts w:ascii="Times New Roman" w:eastAsia="Times New Roman" w:hAnsi="Times New Roman" w:cs="Times New Roman"/>
          <w:sz w:val="24"/>
          <w:szCs w:val="24"/>
          <w:lang w:eastAsia="et-EE"/>
        </w:rPr>
        <w:commentReference w:id="80"/>
      </w:r>
      <w:r>
        <w:rPr>
          <w:rFonts w:ascii="Times New Roman" w:eastAsia="Times New Roman" w:hAnsi="Times New Roman" w:cs="Times New Roman"/>
          <w:sz w:val="24"/>
          <w:szCs w:val="24"/>
          <w:lang w:eastAsia="et-EE"/>
        </w:rPr>
        <w:t xml:space="preserve"> </w:t>
      </w:r>
      <w:r w:rsidR="00576DED">
        <w:rPr>
          <w:rFonts w:ascii="Times New Roman" w:eastAsia="Times New Roman" w:hAnsi="Times New Roman" w:cs="Times New Roman"/>
          <w:sz w:val="24"/>
          <w:szCs w:val="24"/>
          <w:lang w:eastAsia="et-EE"/>
        </w:rPr>
        <w:t xml:space="preserve">paragrahvi 42 </w:t>
      </w:r>
      <w:ins w:id="81" w:author="Maria Sults - JUSTDIGI" w:date="2026-02-12T14:12:00Z" w16du:dateUtc="2026-02-12T12:12:00Z">
        <w:r w:rsidR="00233590">
          <w:rPr>
            <w:rFonts w:ascii="Times New Roman" w:eastAsia="Times New Roman" w:hAnsi="Times New Roman" w:cs="Times New Roman"/>
            <w:sz w:val="24"/>
            <w:szCs w:val="24"/>
            <w:lang w:eastAsia="et-EE"/>
          </w:rPr>
          <w:t xml:space="preserve">lõikest 1 jäetakse välja </w:t>
        </w:r>
      </w:ins>
      <w:del w:id="82" w:author="Maria Sults - JUSTDIGI" w:date="2026-02-12T14:12:00Z" w16du:dateUtc="2026-02-12T12:12:00Z">
        <w:r w:rsidR="00576DED">
          <w:rPr>
            <w:rFonts w:ascii="Times New Roman" w:eastAsia="Times New Roman" w:hAnsi="Times New Roman" w:cs="Times New Roman"/>
            <w:sz w:val="24"/>
            <w:szCs w:val="24"/>
            <w:lang w:eastAsia="et-EE"/>
          </w:rPr>
          <w:delText xml:space="preserve">lõiget </w:delText>
        </w:r>
        <w:r w:rsidR="00FD2DD8">
          <w:rPr>
            <w:rFonts w:ascii="Times New Roman" w:eastAsia="Times New Roman" w:hAnsi="Times New Roman" w:cs="Times New Roman"/>
            <w:sz w:val="24"/>
            <w:szCs w:val="24"/>
            <w:lang w:eastAsia="et-EE"/>
          </w:rPr>
          <w:delText xml:space="preserve">1 </w:delText>
        </w:r>
        <w:r w:rsidR="00576DED">
          <w:rPr>
            <w:rFonts w:ascii="Times New Roman" w:eastAsia="Times New Roman" w:hAnsi="Times New Roman" w:cs="Times New Roman"/>
            <w:sz w:val="24"/>
            <w:szCs w:val="24"/>
            <w:lang w:eastAsia="et-EE"/>
          </w:rPr>
          <w:delText xml:space="preserve">muudetakse ja </w:delText>
        </w:r>
        <w:r w:rsidR="00726D24">
          <w:rPr>
            <w:rFonts w:ascii="Times New Roman" w:eastAsia="Times New Roman" w:hAnsi="Times New Roman" w:cs="Times New Roman"/>
            <w:sz w:val="24"/>
            <w:szCs w:val="24"/>
            <w:lang w:eastAsia="et-EE"/>
          </w:rPr>
          <w:delText>jäetakse välja</w:delText>
        </w:r>
      </w:del>
      <w:del w:id="83" w:author="Moonika Kuusk - JUSTDIGI" w:date="2026-02-12T15:22:00Z" w16du:dateUtc="2026-02-12T13:22:00Z">
        <w:r w:rsidR="00726D24" w:rsidDel="00086628">
          <w:rPr>
            <w:rFonts w:ascii="Times New Roman" w:eastAsia="Times New Roman" w:hAnsi="Times New Roman" w:cs="Times New Roman"/>
            <w:sz w:val="24"/>
            <w:szCs w:val="24"/>
            <w:lang w:eastAsia="et-EE"/>
          </w:rPr>
          <w:delText xml:space="preserve"> </w:delText>
        </w:r>
      </w:del>
      <w:ins w:id="84" w:author="Moonika Kuusk - JUSTDIGI" w:date="2026-02-12T15:22:00Z" w16du:dateUtc="2026-02-12T13:22:00Z">
        <w:r w:rsidR="00AD21CE">
          <w:rPr>
            <w:rFonts w:ascii="Times New Roman" w:eastAsia="Times New Roman" w:hAnsi="Times New Roman" w:cs="Times New Roman"/>
            <w:sz w:val="24"/>
            <w:szCs w:val="24"/>
            <w:lang w:eastAsia="et-EE"/>
          </w:rPr>
          <w:t>sõnad</w:t>
        </w:r>
      </w:ins>
      <w:del w:id="85" w:author="Moonika Kuusk - JUSTDIGI" w:date="2026-02-12T15:22:00Z" w16du:dateUtc="2026-02-12T13:22:00Z">
        <w:r w:rsidR="00726D24" w:rsidDel="00AD21CE">
          <w:rPr>
            <w:rFonts w:ascii="Times New Roman" w:eastAsia="Times New Roman" w:hAnsi="Times New Roman" w:cs="Times New Roman"/>
            <w:sz w:val="24"/>
            <w:szCs w:val="24"/>
            <w:lang w:eastAsia="et-EE"/>
          </w:rPr>
          <w:delText>tekstiosa</w:delText>
        </w:r>
      </w:del>
      <w:r w:rsidR="00726D24">
        <w:rPr>
          <w:rFonts w:ascii="Times New Roman" w:eastAsia="Times New Roman" w:hAnsi="Times New Roman" w:cs="Times New Roman"/>
          <w:sz w:val="24"/>
          <w:szCs w:val="24"/>
          <w:lang w:eastAsia="et-EE"/>
        </w:rPr>
        <w:t xml:space="preserve"> </w:t>
      </w:r>
      <w:r w:rsidR="00576DED">
        <w:rPr>
          <w:rFonts w:ascii="Times New Roman" w:eastAsia="Times New Roman" w:hAnsi="Times New Roman" w:cs="Times New Roman"/>
          <w:sz w:val="24"/>
          <w:szCs w:val="24"/>
          <w:lang w:eastAsia="et-EE"/>
        </w:rPr>
        <w:t>„ja doktoriõppe tulemustasu eraldamiseks“;</w:t>
      </w:r>
    </w:p>
    <w:p w14:paraId="3BAF5F95" w14:textId="77777777" w:rsidR="00576DED" w:rsidRDefault="00576DED" w:rsidP="00576DED">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69B5B6CC" w14:textId="3AD70462" w:rsidR="00576DED" w:rsidRDefault="00576DED" w:rsidP="00865866">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865866">
        <w:rPr>
          <w:rFonts w:ascii="Times New Roman" w:eastAsia="Times New Roman" w:hAnsi="Times New Roman" w:cs="Times New Roman"/>
          <w:b/>
          <w:bCs/>
          <w:sz w:val="24"/>
          <w:szCs w:val="24"/>
          <w:lang w:eastAsia="et-EE"/>
        </w:rPr>
        <w:t>1</w:t>
      </w:r>
      <w:r w:rsidR="00F557A0">
        <w:rPr>
          <w:rFonts w:ascii="Times New Roman" w:eastAsia="Times New Roman" w:hAnsi="Times New Roman" w:cs="Times New Roman"/>
          <w:b/>
          <w:bCs/>
          <w:sz w:val="24"/>
          <w:szCs w:val="24"/>
          <w:lang w:eastAsia="et-EE"/>
        </w:rPr>
        <w:t>9</w:t>
      </w:r>
      <w:r w:rsidRPr="00865866">
        <w:rPr>
          <w:rFonts w:ascii="Times New Roman" w:eastAsia="Times New Roman" w:hAnsi="Times New Roman" w:cs="Times New Roman"/>
          <w:b/>
          <w:bCs/>
          <w:sz w:val="24"/>
          <w:szCs w:val="24"/>
          <w:lang w:eastAsia="et-EE"/>
        </w:rPr>
        <w:t>)</w:t>
      </w:r>
      <w:r>
        <w:rPr>
          <w:rFonts w:ascii="Times New Roman" w:eastAsia="Times New Roman" w:hAnsi="Times New Roman" w:cs="Times New Roman"/>
          <w:sz w:val="24"/>
          <w:szCs w:val="24"/>
          <w:lang w:eastAsia="et-EE"/>
        </w:rPr>
        <w:t xml:space="preserve"> paragrahvi 42 lõiked 2 ja </w:t>
      </w:r>
      <w:commentRangeStart w:id="86"/>
      <w:r>
        <w:rPr>
          <w:rFonts w:ascii="Times New Roman" w:eastAsia="Times New Roman" w:hAnsi="Times New Roman" w:cs="Times New Roman"/>
          <w:sz w:val="24"/>
          <w:szCs w:val="24"/>
          <w:lang w:eastAsia="et-EE"/>
        </w:rPr>
        <w:t>3</w:t>
      </w:r>
      <w:commentRangeEnd w:id="86"/>
      <w:r w:rsidR="00AB359E">
        <w:rPr>
          <w:rStyle w:val="Kommentaariviide"/>
          <w:rFonts w:ascii="Times New Roman" w:eastAsia="Times New Roman" w:hAnsi="Times New Roman" w:cs="Times New Roman"/>
          <w:sz w:val="24"/>
          <w:szCs w:val="24"/>
          <w:lang w:eastAsia="et-EE"/>
        </w:rPr>
        <w:commentReference w:id="86"/>
      </w:r>
      <w:r>
        <w:rPr>
          <w:rFonts w:ascii="Times New Roman" w:eastAsia="Times New Roman" w:hAnsi="Times New Roman" w:cs="Times New Roman"/>
          <w:sz w:val="24"/>
          <w:szCs w:val="24"/>
          <w:lang w:eastAsia="et-EE"/>
        </w:rPr>
        <w:t xml:space="preserve"> </w:t>
      </w:r>
      <w:r w:rsidR="00726D24">
        <w:rPr>
          <w:rFonts w:ascii="Times New Roman" w:eastAsia="Times New Roman" w:hAnsi="Times New Roman" w:cs="Times New Roman"/>
          <w:sz w:val="24"/>
          <w:szCs w:val="24"/>
          <w:lang w:eastAsia="et-EE"/>
        </w:rPr>
        <w:t>tunnistatakse kehtetuks</w:t>
      </w:r>
      <w:r w:rsidR="00A05986">
        <w:rPr>
          <w:rFonts w:ascii="Times New Roman" w:eastAsia="Times New Roman" w:hAnsi="Times New Roman" w:cs="Times New Roman"/>
          <w:sz w:val="24"/>
          <w:szCs w:val="24"/>
          <w:lang w:eastAsia="et-EE"/>
        </w:rPr>
        <w:t>;</w:t>
      </w:r>
    </w:p>
    <w:p w14:paraId="74DC2502" w14:textId="77777777" w:rsidR="00A05986" w:rsidRDefault="00A05986" w:rsidP="00865866">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497A5C2C" w14:textId="0E67BDC7" w:rsidR="00A05986" w:rsidRDefault="00A05986" w:rsidP="00865866">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A05986">
        <w:rPr>
          <w:rFonts w:ascii="Times New Roman" w:eastAsia="Times New Roman" w:hAnsi="Times New Roman" w:cs="Times New Roman"/>
          <w:b/>
          <w:bCs/>
          <w:sz w:val="24"/>
          <w:szCs w:val="24"/>
          <w:lang w:eastAsia="et-EE"/>
        </w:rPr>
        <w:t>20)</w:t>
      </w:r>
      <w:r>
        <w:rPr>
          <w:rFonts w:ascii="Times New Roman" w:eastAsia="Times New Roman" w:hAnsi="Times New Roman" w:cs="Times New Roman"/>
          <w:sz w:val="24"/>
          <w:szCs w:val="24"/>
          <w:lang w:eastAsia="et-EE"/>
        </w:rPr>
        <w:t xml:space="preserve"> seadust täiendatakse §-</w:t>
      </w:r>
      <w:r w:rsidR="00EF64A5">
        <w:rPr>
          <w:rFonts w:ascii="Times New Roman" w:eastAsia="Times New Roman" w:hAnsi="Times New Roman" w:cs="Times New Roman"/>
          <w:sz w:val="24"/>
          <w:szCs w:val="24"/>
          <w:lang w:eastAsia="et-EE"/>
        </w:rPr>
        <w:t>dega</w:t>
      </w:r>
      <w:r>
        <w:rPr>
          <w:rFonts w:ascii="Times New Roman" w:eastAsia="Times New Roman" w:hAnsi="Times New Roman" w:cs="Times New Roman"/>
          <w:sz w:val="24"/>
          <w:szCs w:val="24"/>
          <w:lang w:eastAsia="et-EE"/>
        </w:rPr>
        <w:t xml:space="preserve"> 47</w:t>
      </w:r>
      <w:r w:rsidR="00365EE3">
        <w:rPr>
          <w:rFonts w:ascii="Times New Roman" w:eastAsia="Times New Roman" w:hAnsi="Times New Roman" w:cs="Times New Roman"/>
          <w:sz w:val="24"/>
          <w:szCs w:val="24"/>
          <w:vertAlign w:val="superscript"/>
          <w:lang w:eastAsia="et-EE"/>
        </w:rPr>
        <w:t>2</w:t>
      </w:r>
      <w:r>
        <w:rPr>
          <w:rFonts w:ascii="Times New Roman" w:eastAsia="Times New Roman" w:hAnsi="Times New Roman" w:cs="Times New Roman"/>
          <w:sz w:val="24"/>
          <w:szCs w:val="24"/>
          <w:lang w:eastAsia="et-EE"/>
        </w:rPr>
        <w:t xml:space="preserve"> </w:t>
      </w:r>
      <w:r w:rsidR="00EF64A5">
        <w:rPr>
          <w:rFonts w:ascii="Times New Roman" w:eastAsia="Times New Roman" w:hAnsi="Times New Roman" w:cs="Times New Roman"/>
          <w:sz w:val="24"/>
          <w:szCs w:val="24"/>
          <w:lang w:eastAsia="et-EE"/>
        </w:rPr>
        <w:t>ja 47</w:t>
      </w:r>
      <w:r w:rsidR="00365EE3">
        <w:rPr>
          <w:rFonts w:ascii="Times New Roman" w:eastAsia="Times New Roman" w:hAnsi="Times New Roman" w:cs="Times New Roman"/>
          <w:sz w:val="24"/>
          <w:szCs w:val="24"/>
          <w:vertAlign w:val="superscript"/>
          <w:lang w:eastAsia="et-EE"/>
        </w:rPr>
        <w:t>3</w:t>
      </w:r>
      <w:r w:rsidR="00EF64A5">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järgmises sõnastuses:</w:t>
      </w:r>
    </w:p>
    <w:p w14:paraId="7AE07669" w14:textId="77777777" w:rsidR="00A05986" w:rsidRDefault="00A05986" w:rsidP="00865866">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71EA2FCE" w14:textId="3314C4B4" w:rsidR="00A05986" w:rsidRDefault="00A05986" w:rsidP="00865866">
      <w:pPr>
        <w:shd w:val="clear" w:color="auto" w:fill="FFFFFF" w:themeFill="background1"/>
        <w:spacing w:after="0" w:line="240" w:lineRule="auto"/>
        <w:jc w:val="both"/>
        <w:rPr>
          <w:rFonts w:ascii="Times New Roman" w:eastAsia="Times New Roman" w:hAnsi="Times New Roman" w:cs="Times New Roman"/>
          <w:b/>
          <w:bCs/>
          <w:sz w:val="24"/>
          <w:szCs w:val="24"/>
          <w:lang w:eastAsia="et-EE"/>
        </w:rPr>
      </w:pPr>
      <w:r w:rsidRPr="00A05986">
        <w:rPr>
          <w:rFonts w:ascii="Times New Roman" w:eastAsia="Times New Roman" w:hAnsi="Times New Roman" w:cs="Times New Roman"/>
          <w:b/>
          <w:bCs/>
          <w:sz w:val="24"/>
          <w:szCs w:val="24"/>
          <w:lang w:eastAsia="et-EE"/>
        </w:rPr>
        <w:t>„§ 47</w:t>
      </w:r>
      <w:r w:rsidR="00365EE3">
        <w:rPr>
          <w:rFonts w:ascii="Times New Roman" w:eastAsia="Times New Roman" w:hAnsi="Times New Roman" w:cs="Times New Roman"/>
          <w:b/>
          <w:bCs/>
          <w:sz w:val="24"/>
          <w:szCs w:val="24"/>
          <w:vertAlign w:val="superscript"/>
          <w:lang w:eastAsia="et-EE"/>
        </w:rPr>
        <w:t>2</w:t>
      </w:r>
      <w:r w:rsidRPr="00A05986">
        <w:rPr>
          <w:rFonts w:ascii="Times New Roman" w:eastAsia="Times New Roman" w:hAnsi="Times New Roman" w:cs="Times New Roman"/>
          <w:b/>
          <w:bCs/>
          <w:sz w:val="24"/>
          <w:szCs w:val="24"/>
          <w:lang w:eastAsia="et-EE"/>
        </w:rPr>
        <w:t xml:space="preserve">. </w:t>
      </w:r>
      <w:r>
        <w:rPr>
          <w:rFonts w:ascii="Times New Roman" w:eastAsia="Times New Roman" w:hAnsi="Times New Roman" w:cs="Times New Roman"/>
          <w:b/>
          <w:bCs/>
          <w:sz w:val="24"/>
          <w:szCs w:val="24"/>
          <w:lang w:eastAsia="et-EE"/>
        </w:rPr>
        <w:t>Käesoleva seaduse § 16 lõike 6</w:t>
      </w:r>
      <w:r>
        <w:rPr>
          <w:rFonts w:ascii="Times New Roman" w:eastAsia="Times New Roman" w:hAnsi="Times New Roman" w:cs="Times New Roman"/>
          <w:b/>
          <w:bCs/>
          <w:sz w:val="24"/>
          <w:szCs w:val="24"/>
          <w:vertAlign w:val="superscript"/>
          <w:lang w:eastAsia="et-EE"/>
        </w:rPr>
        <w:t>2</w:t>
      </w:r>
      <w:r>
        <w:rPr>
          <w:rFonts w:ascii="Times New Roman" w:eastAsia="Times New Roman" w:hAnsi="Times New Roman" w:cs="Times New Roman"/>
          <w:b/>
          <w:bCs/>
          <w:sz w:val="24"/>
          <w:szCs w:val="24"/>
          <w:lang w:eastAsia="et-EE"/>
        </w:rPr>
        <w:t xml:space="preserve"> rakendamine</w:t>
      </w:r>
    </w:p>
    <w:p w14:paraId="2129FEA5" w14:textId="77777777" w:rsidR="00A05986" w:rsidRPr="001E3B5A" w:rsidRDefault="00A05986" w:rsidP="00865866">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576136E0" w14:textId="7422492F" w:rsidR="00A85176" w:rsidRDefault="00A05986" w:rsidP="00353FA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Käesoleva seaduse § 16 lõiget 6</w:t>
      </w:r>
      <w:r>
        <w:rPr>
          <w:rFonts w:ascii="Times New Roman" w:eastAsia="Times New Roman" w:hAnsi="Times New Roman" w:cs="Times New Roman"/>
          <w:sz w:val="24"/>
          <w:szCs w:val="24"/>
          <w:vertAlign w:val="superscript"/>
          <w:lang w:eastAsia="et-EE"/>
        </w:rPr>
        <w:t xml:space="preserve">2 </w:t>
      </w:r>
      <w:r>
        <w:rPr>
          <w:rFonts w:ascii="Times New Roman" w:eastAsia="Times New Roman" w:hAnsi="Times New Roman" w:cs="Times New Roman"/>
          <w:sz w:val="24"/>
          <w:szCs w:val="24"/>
          <w:lang w:eastAsia="et-EE"/>
        </w:rPr>
        <w:t>rakendatakse tagasiulatuvalt alates</w:t>
      </w:r>
      <w:ins w:id="87" w:author="Maria Sults - JUSTDIGI" w:date="2026-02-16T12:49:00Z" w16du:dateUtc="2026-02-16T10:49:00Z">
        <w:r>
          <w:rPr>
            <w:rFonts w:ascii="Times New Roman" w:eastAsia="Times New Roman" w:hAnsi="Times New Roman" w:cs="Times New Roman"/>
            <w:sz w:val="24"/>
            <w:szCs w:val="24"/>
            <w:lang w:eastAsia="et-EE"/>
          </w:rPr>
          <w:t xml:space="preserve"> </w:t>
        </w:r>
        <w:r w:rsidR="00741E8E">
          <w:rPr>
            <w:rFonts w:ascii="Times New Roman" w:eastAsia="Times New Roman" w:hAnsi="Times New Roman" w:cs="Times New Roman"/>
            <w:sz w:val="24"/>
            <w:szCs w:val="24"/>
            <w:lang w:eastAsia="et-EE"/>
          </w:rPr>
          <w:t>2024</w:t>
        </w:r>
        <w:r w:rsidR="00A62CD9">
          <w:rPr>
            <w:rFonts w:ascii="Times New Roman" w:eastAsia="Times New Roman" w:hAnsi="Times New Roman" w:cs="Times New Roman"/>
            <w:sz w:val="24"/>
            <w:szCs w:val="24"/>
            <w:lang w:eastAsia="et-EE"/>
          </w:rPr>
          <w:t>. aasta 1.</w:t>
        </w:r>
      </w:ins>
      <w:ins w:id="88" w:author="Moonika Kuusk - JUSTDIGI" w:date="2026-02-16T12:58:00Z" w16du:dateUtc="2026-02-16T10:58:00Z">
        <w:r w:rsidR="008D58C1">
          <w:rPr>
            <w:rFonts w:ascii="Times New Roman" w:eastAsia="Times New Roman" w:hAnsi="Times New Roman" w:cs="Times New Roman"/>
            <w:sz w:val="24"/>
            <w:szCs w:val="24"/>
            <w:lang w:eastAsia="et-EE"/>
          </w:rPr>
          <w:t xml:space="preserve"> </w:t>
        </w:r>
      </w:ins>
      <w:ins w:id="89" w:author="Maria Sults - JUSTDIGI" w:date="2026-02-16T12:49:00Z" w16du:dateUtc="2026-02-16T10:49:00Z">
        <w:r w:rsidR="00A62CD9">
          <w:rPr>
            <w:rFonts w:ascii="Times New Roman" w:eastAsia="Times New Roman" w:hAnsi="Times New Roman" w:cs="Times New Roman"/>
            <w:sz w:val="24"/>
            <w:szCs w:val="24"/>
            <w:lang w:eastAsia="et-EE"/>
          </w:rPr>
          <w:t>augustist</w:t>
        </w:r>
      </w:ins>
      <w:del w:id="90" w:author="Maria Sults - JUSTDIGI" w:date="2026-02-16T12:50:00Z" w16du:dateUtc="2026-02-16T10:50:00Z">
        <w:r w:rsidDel="00A62CD9">
          <w:rPr>
            <w:rFonts w:ascii="Times New Roman" w:eastAsia="Times New Roman" w:hAnsi="Times New Roman" w:cs="Times New Roman"/>
            <w:sz w:val="24"/>
            <w:szCs w:val="24"/>
            <w:lang w:eastAsia="et-EE"/>
          </w:rPr>
          <w:delText xml:space="preserve"> 1. </w:delText>
        </w:r>
        <w:r>
          <w:rPr>
            <w:rFonts w:ascii="Times New Roman" w:eastAsia="Times New Roman" w:hAnsi="Times New Roman" w:cs="Times New Roman"/>
            <w:sz w:val="24"/>
            <w:szCs w:val="24"/>
            <w:lang w:eastAsia="et-EE"/>
          </w:rPr>
          <w:delText>augustist 2024</w:delText>
        </w:r>
        <w:r w:rsidDel="00E0493F">
          <w:rPr>
            <w:rFonts w:ascii="Times New Roman" w:eastAsia="Times New Roman" w:hAnsi="Times New Roman" w:cs="Times New Roman"/>
            <w:sz w:val="24"/>
            <w:szCs w:val="24"/>
            <w:lang w:eastAsia="et-EE"/>
          </w:rPr>
          <w:delText>.</w:delText>
        </w:r>
        <w:r w:rsidR="0070060D" w:rsidDel="00E0493F">
          <w:rPr>
            <w:rFonts w:ascii="Times New Roman" w:eastAsia="Times New Roman" w:hAnsi="Times New Roman" w:cs="Times New Roman"/>
            <w:sz w:val="24"/>
            <w:szCs w:val="24"/>
            <w:lang w:eastAsia="et-EE"/>
          </w:rPr>
          <w:delText xml:space="preserve"> </w:delText>
        </w:r>
        <w:r w:rsidDel="00E0493F">
          <w:rPr>
            <w:rFonts w:ascii="Times New Roman" w:eastAsia="Times New Roman" w:hAnsi="Times New Roman" w:cs="Times New Roman"/>
            <w:sz w:val="24"/>
            <w:szCs w:val="24"/>
            <w:lang w:eastAsia="et-EE"/>
          </w:rPr>
          <w:delText>a</w:delText>
        </w:r>
      </w:del>
      <w:r>
        <w:rPr>
          <w:rFonts w:ascii="Times New Roman" w:eastAsia="Times New Roman" w:hAnsi="Times New Roman" w:cs="Times New Roman"/>
          <w:sz w:val="24"/>
          <w:szCs w:val="24"/>
          <w:lang w:eastAsia="et-EE"/>
        </w:rPr>
        <w:t xml:space="preserve">. </w:t>
      </w:r>
      <w:commentRangeStart w:id="91"/>
      <w:r>
        <w:rPr>
          <w:rFonts w:ascii="Times New Roman" w:eastAsia="Times New Roman" w:hAnsi="Times New Roman" w:cs="Times New Roman"/>
          <w:sz w:val="24"/>
          <w:szCs w:val="24"/>
          <w:lang w:eastAsia="et-EE"/>
        </w:rPr>
        <w:t xml:space="preserve">Perioodil </w:t>
      </w:r>
      <w:ins w:id="92" w:author="Maria Sults - JUSTDIGI" w:date="2026-02-16T12:50:00Z" w16du:dateUtc="2026-02-16T10:50:00Z">
        <w:r w:rsidR="0075719E">
          <w:rPr>
            <w:rFonts w:ascii="Times New Roman" w:eastAsia="Times New Roman" w:hAnsi="Times New Roman" w:cs="Times New Roman"/>
            <w:sz w:val="24"/>
            <w:szCs w:val="24"/>
            <w:lang w:eastAsia="et-EE"/>
          </w:rPr>
          <w:t xml:space="preserve">2024. aasta 1. august kuni </w:t>
        </w:r>
      </w:ins>
      <w:ins w:id="93" w:author="Maria Sults - JUSTDIGI" w:date="2026-02-16T12:51:00Z" w16du:dateUtc="2026-02-16T10:51:00Z">
        <w:r w:rsidR="005D3129">
          <w:rPr>
            <w:rFonts w:ascii="Times New Roman" w:eastAsia="Times New Roman" w:hAnsi="Times New Roman" w:cs="Times New Roman"/>
            <w:sz w:val="24"/>
            <w:szCs w:val="24"/>
            <w:lang w:eastAsia="et-EE"/>
          </w:rPr>
          <w:t xml:space="preserve">2026. aasta 1. august </w:t>
        </w:r>
      </w:ins>
      <w:del w:id="94" w:author="Maria Sults - JUSTDIGI" w:date="2026-02-16T12:51:00Z" w16du:dateUtc="2026-02-16T10:51:00Z">
        <w:r w:rsidDel="005D3129">
          <w:rPr>
            <w:rFonts w:ascii="Times New Roman" w:eastAsia="Times New Roman" w:hAnsi="Times New Roman" w:cs="Times New Roman"/>
            <w:sz w:val="24"/>
            <w:szCs w:val="24"/>
            <w:lang w:eastAsia="et-EE"/>
          </w:rPr>
          <w:delText>1.</w:delText>
        </w:r>
      </w:del>
      <w:ins w:id="95" w:author="Moonika Kuusk - JUSTDIGI" w:date="2026-02-12T15:25:00Z" w16du:dateUtc="2026-02-12T13:25:00Z">
        <w:del w:id="96" w:author="Maria Sults - JUSTDIGI" w:date="2026-02-16T12:51:00Z" w16du:dateUtc="2026-02-16T10:51:00Z">
          <w:r w:rsidR="009232A9">
            <w:rPr>
              <w:rFonts w:ascii="Times New Roman" w:eastAsia="Times New Roman" w:hAnsi="Times New Roman" w:cs="Times New Roman"/>
              <w:sz w:val="24"/>
              <w:szCs w:val="24"/>
              <w:lang w:eastAsia="et-EE"/>
            </w:rPr>
            <w:delText xml:space="preserve"> </w:delText>
          </w:r>
        </w:del>
      </w:ins>
      <w:del w:id="97" w:author="Maria Sults - JUSTDIGI" w:date="2026-02-16T12:51:00Z" w16du:dateUtc="2026-02-16T10:51:00Z">
        <w:r>
          <w:rPr>
            <w:rFonts w:ascii="Times New Roman" w:eastAsia="Times New Roman" w:hAnsi="Times New Roman" w:cs="Times New Roman"/>
            <w:sz w:val="24"/>
            <w:szCs w:val="24"/>
            <w:lang w:eastAsia="et-EE"/>
          </w:rPr>
          <w:delText>august 2024</w:delText>
        </w:r>
        <w:r w:rsidDel="009232A9">
          <w:rPr>
            <w:rFonts w:ascii="Times New Roman" w:eastAsia="Times New Roman" w:hAnsi="Times New Roman" w:cs="Times New Roman"/>
            <w:sz w:val="24"/>
            <w:szCs w:val="24"/>
            <w:lang w:eastAsia="et-EE"/>
          </w:rPr>
          <w:delText>.</w:delText>
        </w:r>
        <w:r w:rsidR="0070060D" w:rsidDel="009232A9">
          <w:rPr>
            <w:rFonts w:ascii="Times New Roman" w:eastAsia="Times New Roman" w:hAnsi="Times New Roman" w:cs="Times New Roman"/>
            <w:sz w:val="24"/>
            <w:szCs w:val="24"/>
            <w:lang w:eastAsia="et-EE"/>
          </w:rPr>
          <w:delText xml:space="preserve"> </w:delText>
        </w:r>
        <w:r w:rsidDel="009232A9">
          <w:rPr>
            <w:rFonts w:ascii="Times New Roman" w:eastAsia="Times New Roman" w:hAnsi="Times New Roman" w:cs="Times New Roman"/>
            <w:sz w:val="24"/>
            <w:szCs w:val="24"/>
            <w:lang w:eastAsia="et-EE"/>
          </w:rPr>
          <w:delText>a</w:delText>
        </w:r>
        <w:r>
          <w:rPr>
            <w:rFonts w:ascii="Times New Roman" w:eastAsia="Times New Roman" w:hAnsi="Times New Roman" w:cs="Times New Roman"/>
            <w:sz w:val="24"/>
            <w:szCs w:val="24"/>
            <w:lang w:eastAsia="et-EE"/>
          </w:rPr>
          <w:delText xml:space="preserve"> kuni 1. </w:delText>
        </w:r>
        <w:r w:rsidR="00CB276C">
          <w:rPr>
            <w:rFonts w:ascii="Times New Roman" w:eastAsia="Times New Roman" w:hAnsi="Times New Roman" w:cs="Times New Roman"/>
            <w:sz w:val="24"/>
            <w:szCs w:val="24"/>
            <w:lang w:eastAsia="et-EE"/>
          </w:rPr>
          <w:delText>september</w:delText>
        </w:r>
        <w:r>
          <w:rPr>
            <w:rFonts w:ascii="Times New Roman" w:eastAsia="Times New Roman" w:hAnsi="Times New Roman" w:cs="Times New Roman"/>
            <w:sz w:val="24"/>
            <w:szCs w:val="24"/>
            <w:lang w:eastAsia="et-EE"/>
          </w:rPr>
          <w:delText xml:space="preserve"> 2026</w:delText>
        </w:r>
        <w:r w:rsidDel="009232A9">
          <w:rPr>
            <w:rFonts w:ascii="Times New Roman" w:eastAsia="Times New Roman" w:hAnsi="Times New Roman" w:cs="Times New Roman"/>
            <w:sz w:val="24"/>
            <w:szCs w:val="24"/>
            <w:lang w:eastAsia="et-EE"/>
          </w:rPr>
          <w:delText>.</w:delText>
        </w:r>
        <w:r w:rsidR="0070060D" w:rsidDel="009232A9">
          <w:rPr>
            <w:rFonts w:ascii="Times New Roman" w:eastAsia="Times New Roman" w:hAnsi="Times New Roman" w:cs="Times New Roman"/>
            <w:sz w:val="24"/>
            <w:szCs w:val="24"/>
            <w:lang w:eastAsia="et-EE"/>
          </w:rPr>
          <w:delText xml:space="preserve"> </w:delText>
        </w:r>
        <w:r w:rsidDel="009232A9">
          <w:rPr>
            <w:rFonts w:ascii="Times New Roman" w:eastAsia="Times New Roman" w:hAnsi="Times New Roman" w:cs="Times New Roman"/>
            <w:sz w:val="24"/>
            <w:szCs w:val="24"/>
            <w:lang w:eastAsia="et-EE"/>
          </w:rPr>
          <w:delText>a</w:delText>
        </w:r>
        <w:r>
          <w:rPr>
            <w:rFonts w:ascii="Times New Roman" w:eastAsia="Times New Roman" w:hAnsi="Times New Roman" w:cs="Times New Roman"/>
            <w:sz w:val="24"/>
            <w:szCs w:val="24"/>
            <w:lang w:eastAsia="et-EE"/>
          </w:rPr>
          <w:delText xml:space="preserve"> </w:delText>
        </w:r>
      </w:del>
      <w:r>
        <w:rPr>
          <w:rFonts w:ascii="Times New Roman" w:eastAsia="Times New Roman" w:hAnsi="Times New Roman" w:cs="Times New Roman"/>
          <w:sz w:val="24"/>
          <w:szCs w:val="24"/>
          <w:lang w:eastAsia="et-EE"/>
        </w:rPr>
        <w:t>k</w:t>
      </w:r>
      <w:r w:rsidRPr="00A05986">
        <w:rPr>
          <w:rFonts w:ascii="Times New Roman" w:eastAsia="Times New Roman" w:hAnsi="Times New Roman" w:cs="Times New Roman"/>
          <w:sz w:val="24"/>
          <w:szCs w:val="24"/>
          <w:lang w:eastAsia="et-EE"/>
        </w:rPr>
        <w:t xml:space="preserve">äesoleva </w:t>
      </w:r>
      <w:del w:id="98" w:author="Moonika Kuusk - JUSTDIGI" w:date="2026-02-12T15:25:00Z" w16du:dateUtc="2026-02-12T13:25:00Z">
        <w:r w:rsidDel="009232A9">
          <w:rPr>
            <w:rFonts w:ascii="Times New Roman" w:eastAsia="Times New Roman" w:hAnsi="Times New Roman" w:cs="Times New Roman"/>
            <w:sz w:val="24"/>
            <w:szCs w:val="24"/>
            <w:lang w:eastAsia="et-EE"/>
          </w:rPr>
          <w:delText xml:space="preserve"> </w:delText>
        </w:r>
      </w:del>
      <w:r>
        <w:rPr>
          <w:rFonts w:ascii="Times New Roman" w:eastAsia="Times New Roman" w:hAnsi="Times New Roman" w:cs="Times New Roman"/>
          <w:sz w:val="24"/>
          <w:szCs w:val="24"/>
          <w:lang w:eastAsia="et-EE"/>
        </w:rPr>
        <w:t xml:space="preserve">seaduse § 16 </w:t>
      </w:r>
      <w:r w:rsidRPr="00A05986">
        <w:rPr>
          <w:rFonts w:ascii="Times New Roman" w:eastAsia="Times New Roman" w:hAnsi="Times New Roman" w:cs="Times New Roman"/>
          <w:sz w:val="24"/>
          <w:szCs w:val="24"/>
          <w:lang w:eastAsia="et-EE"/>
        </w:rPr>
        <w:t>lõike 6 punkti</w:t>
      </w:r>
      <w:del w:id="99" w:author="Moonika Kuusk - JUSTDIGI" w:date="2026-02-12T15:26:00Z" w16du:dateUtc="2026-02-12T13:26:00Z">
        <w:r w:rsidRPr="00A05986" w:rsidDel="00B40033">
          <w:rPr>
            <w:rFonts w:ascii="Times New Roman" w:eastAsia="Times New Roman" w:hAnsi="Times New Roman" w:cs="Times New Roman"/>
            <w:sz w:val="24"/>
            <w:szCs w:val="24"/>
            <w:lang w:eastAsia="et-EE"/>
          </w:rPr>
          <w:delText>s</w:delText>
        </w:r>
      </w:del>
      <w:r w:rsidRPr="00A05986">
        <w:rPr>
          <w:rFonts w:ascii="Times New Roman" w:eastAsia="Times New Roman" w:hAnsi="Times New Roman" w:cs="Times New Roman"/>
          <w:sz w:val="24"/>
          <w:szCs w:val="24"/>
          <w:lang w:eastAsia="et-EE"/>
        </w:rPr>
        <w:t xml:space="preserve"> 3</w:t>
      </w:r>
      <w:r w:rsidRPr="00A05986">
        <w:rPr>
          <w:rFonts w:ascii="Times New Roman" w:eastAsia="Times New Roman" w:hAnsi="Times New Roman" w:cs="Times New Roman"/>
          <w:sz w:val="24"/>
          <w:szCs w:val="24"/>
          <w:vertAlign w:val="superscript"/>
          <w:lang w:eastAsia="et-EE"/>
        </w:rPr>
        <w:t>2</w:t>
      </w:r>
      <w:r w:rsidRPr="00A05986">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alusel eksmatrikuleeritud üliõpilaste puhul ei arvestata eksmatrikuleerimise korda, kui see on toimunud </w:t>
      </w:r>
      <w:r w:rsidRPr="00A05986">
        <w:rPr>
          <w:rFonts w:ascii="Times New Roman" w:eastAsia="Times New Roman" w:hAnsi="Times New Roman" w:cs="Times New Roman"/>
          <w:sz w:val="24"/>
          <w:szCs w:val="24"/>
          <w:lang w:eastAsia="et-EE"/>
        </w:rPr>
        <w:t xml:space="preserve">30 kalendripäeva jooksul </w:t>
      </w:r>
      <w:ins w:id="100" w:author="Maria Sults - JUSTDIGI" w:date="2026-02-12T13:47:00Z" w16du:dateUtc="2026-02-12T11:47:00Z">
        <w:r w:rsidR="00F92028">
          <w:rPr>
            <w:rFonts w:ascii="Times New Roman" w:eastAsia="Times New Roman" w:hAnsi="Times New Roman" w:cs="Times New Roman"/>
            <w:sz w:val="24"/>
            <w:szCs w:val="24"/>
            <w:lang w:eastAsia="et-EE"/>
          </w:rPr>
          <w:t xml:space="preserve">pärast </w:t>
        </w:r>
      </w:ins>
      <w:del w:id="101" w:author="Maria Sults - JUSTDIGI" w:date="2026-02-12T13:47:00Z" w16du:dateUtc="2026-02-12T11:47:00Z">
        <w:r w:rsidRPr="00A05986">
          <w:rPr>
            <w:rFonts w:ascii="Times New Roman" w:eastAsia="Times New Roman" w:hAnsi="Times New Roman" w:cs="Times New Roman"/>
            <w:sz w:val="24"/>
            <w:szCs w:val="24"/>
            <w:lang w:eastAsia="et-EE"/>
          </w:rPr>
          <w:delText>peale</w:delText>
        </w:r>
      </w:del>
      <w:del w:id="102" w:author="Moonika Kuusk - JUSTDIGI" w:date="2026-02-12T15:25:00Z" w16du:dateUtc="2026-02-12T13:25:00Z">
        <w:r w:rsidRPr="00A05986" w:rsidDel="00C97B04">
          <w:rPr>
            <w:rFonts w:ascii="Times New Roman" w:eastAsia="Times New Roman" w:hAnsi="Times New Roman" w:cs="Times New Roman"/>
            <w:sz w:val="24"/>
            <w:szCs w:val="24"/>
            <w:lang w:eastAsia="et-EE"/>
          </w:rPr>
          <w:delText xml:space="preserve"> </w:delText>
        </w:r>
      </w:del>
      <w:r w:rsidRPr="00A05986">
        <w:rPr>
          <w:rFonts w:ascii="Times New Roman" w:eastAsia="Times New Roman" w:hAnsi="Times New Roman" w:cs="Times New Roman"/>
          <w:sz w:val="24"/>
          <w:szCs w:val="24"/>
          <w:lang w:eastAsia="et-EE"/>
        </w:rPr>
        <w:t>immatrikuleerimist</w:t>
      </w:r>
      <w:r>
        <w:rPr>
          <w:rFonts w:ascii="Times New Roman" w:eastAsia="Times New Roman" w:hAnsi="Times New Roman" w:cs="Times New Roman"/>
          <w:sz w:val="24"/>
          <w:szCs w:val="24"/>
          <w:lang w:eastAsia="et-EE"/>
        </w:rPr>
        <w:t xml:space="preserve">. </w:t>
      </w:r>
      <w:commentRangeEnd w:id="91"/>
      <w:r w:rsidR="00EC04B4">
        <w:rPr>
          <w:rStyle w:val="Kommentaariviide"/>
          <w:rFonts w:ascii="Times New Roman" w:eastAsia="Times New Roman" w:hAnsi="Times New Roman" w:cs="Times New Roman"/>
          <w:sz w:val="24"/>
          <w:szCs w:val="24"/>
          <w:lang w:eastAsia="et-EE"/>
        </w:rPr>
        <w:commentReference w:id="91"/>
      </w:r>
    </w:p>
    <w:p w14:paraId="090374EB" w14:textId="77777777" w:rsidR="00EF64A5" w:rsidRDefault="00EF64A5" w:rsidP="00353FAD">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4CC56750" w14:textId="47A0E91E" w:rsidR="00343245" w:rsidRDefault="00EF64A5" w:rsidP="00F72898">
      <w:pPr>
        <w:shd w:val="clear" w:color="auto" w:fill="FFFFFF" w:themeFill="background1"/>
        <w:tabs>
          <w:tab w:val="left" w:pos="5325"/>
        </w:tabs>
        <w:spacing w:after="0" w:line="240" w:lineRule="auto"/>
        <w:jc w:val="both"/>
        <w:rPr>
          <w:rFonts w:ascii="Times New Roman" w:hAnsi="Times New Roman" w:cs="Times New Roman"/>
          <w:b/>
          <w:bCs/>
          <w:sz w:val="24"/>
          <w:szCs w:val="24"/>
        </w:rPr>
      </w:pPr>
      <w:r w:rsidRPr="00EF64A5">
        <w:rPr>
          <w:rFonts w:ascii="Times New Roman" w:eastAsia="Times New Roman" w:hAnsi="Times New Roman" w:cs="Times New Roman"/>
          <w:b/>
          <w:bCs/>
          <w:sz w:val="24"/>
          <w:szCs w:val="24"/>
          <w:lang w:eastAsia="et-EE"/>
        </w:rPr>
        <w:t>§</w:t>
      </w:r>
      <w:r>
        <w:rPr>
          <w:rFonts w:ascii="Times New Roman" w:eastAsia="Times New Roman" w:hAnsi="Times New Roman" w:cs="Times New Roman"/>
          <w:b/>
          <w:bCs/>
          <w:sz w:val="24"/>
          <w:szCs w:val="24"/>
          <w:lang w:eastAsia="et-EE"/>
        </w:rPr>
        <w:t xml:space="preserve"> </w:t>
      </w:r>
      <w:r w:rsidRPr="00EF64A5">
        <w:rPr>
          <w:rFonts w:ascii="Times New Roman" w:eastAsia="Times New Roman" w:hAnsi="Times New Roman" w:cs="Times New Roman"/>
          <w:b/>
          <w:bCs/>
          <w:sz w:val="24"/>
          <w:szCs w:val="24"/>
          <w:lang w:eastAsia="et-EE"/>
        </w:rPr>
        <w:t>47</w:t>
      </w:r>
      <w:r w:rsidR="00365EE3">
        <w:rPr>
          <w:rFonts w:ascii="Times New Roman" w:eastAsia="Times New Roman" w:hAnsi="Times New Roman" w:cs="Times New Roman"/>
          <w:b/>
          <w:bCs/>
          <w:sz w:val="24"/>
          <w:szCs w:val="24"/>
          <w:vertAlign w:val="superscript"/>
          <w:lang w:eastAsia="et-EE"/>
        </w:rPr>
        <w:t>3</w:t>
      </w:r>
      <w:r w:rsidRPr="00EF64A5">
        <w:rPr>
          <w:rFonts w:ascii="Times New Roman" w:eastAsia="Times New Roman" w:hAnsi="Times New Roman" w:cs="Times New Roman"/>
          <w:b/>
          <w:bCs/>
          <w:sz w:val="24"/>
          <w:szCs w:val="24"/>
          <w:lang w:eastAsia="et-EE"/>
        </w:rPr>
        <w:t>.</w:t>
      </w:r>
      <w:r>
        <w:rPr>
          <w:rFonts w:ascii="Times New Roman" w:eastAsia="Times New Roman" w:hAnsi="Times New Roman" w:cs="Times New Roman"/>
          <w:sz w:val="24"/>
          <w:szCs w:val="24"/>
          <w:lang w:eastAsia="et-EE"/>
        </w:rPr>
        <w:t xml:space="preserve"> </w:t>
      </w:r>
      <w:r w:rsidRPr="00EF64A5">
        <w:rPr>
          <w:rFonts w:ascii="Times New Roman" w:hAnsi="Times New Roman" w:cs="Times New Roman"/>
          <w:b/>
          <w:bCs/>
          <w:sz w:val="24"/>
          <w:szCs w:val="24"/>
        </w:rPr>
        <w:t>Proviisoriõppe korralduse rakendamine</w:t>
      </w:r>
      <w:r w:rsidR="00F72898">
        <w:rPr>
          <w:rFonts w:ascii="Times New Roman" w:hAnsi="Times New Roman" w:cs="Times New Roman"/>
          <w:b/>
          <w:bCs/>
          <w:sz w:val="24"/>
          <w:szCs w:val="24"/>
        </w:rPr>
        <w:tab/>
      </w:r>
    </w:p>
    <w:p w14:paraId="62FEC9E2" w14:textId="77777777" w:rsidR="001E3B5A" w:rsidRDefault="001E3B5A" w:rsidP="00343245">
      <w:pPr>
        <w:shd w:val="clear" w:color="auto" w:fill="FFFFFF" w:themeFill="background1"/>
        <w:spacing w:after="0" w:line="240" w:lineRule="auto"/>
        <w:jc w:val="both"/>
        <w:rPr>
          <w:ins w:id="103" w:author="Maria Sults - JUSTDIGI" w:date="2026-02-12T14:15:00Z" w16du:dateUtc="2026-02-12T12:15:00Z"/>
          <w:rFonts w:ascii="Times New Roman" w:hAnsi="Times New Roman" w:cs="Times New Roman"/>
          <w:sz w:val="24"/>
          <w:szCs w:val="24"/>
        </w:rPr>
      </w:pPr>
    </w:p>
    <w:p w14:paraId="631A037D" w14:textId="77777777" w:rsidR="00ED29D0" w:rsidRPr="00ED29D0" w:rsidRDefault="00ED29D0" w:rsidP="007709D5">
      <w:pPr>
        <w:shd w:val="clear" w:color="auto" w:fill="FFFFFF" w:themeFill="background1"/>
        <w:spacing w:after="0" w:line="240" w:lineRule="auto"/>
        <w:jc w:val="both"/>
        <w:rPr>
          <w:rFonts w:ascii="Times New Roman" w:hAnsi="Times New Roman" w:cs="Times New Roman"/>
          <w:sz w:val="24"/>
          <w:szCs w:val="24"/>
        </w:rPr>
      </w:pPr>
    </w:p>
    <w:p w14:paraId="2E313AC7" w14:textId="49434831" w:rsidR="00EF64A5" w:rsidRPr="00EF64A5" w:rsidRDefault="00EF64A5" w:rsidP="00343245">
      <w:pPr>
        <w:shd w:val="clear" w:color="auto" w:fill="FFFFFF" w:themeFill="background1"/>
        <w:spacing w:after="0" w:line="240" w:lineRule="auto"/>
        <w:jc w:val="both"/>
        <w:rPr>
          <w:rFonts w:ascii="Times New Roman" w:hAnsi="Times New Roman" w:cs="Times New Roman"/>
          <w:sz w:val="24"/>
          <w:szCs w:val="24"/>
        </w:rPr>
      </w:pPr>
      <w:r w:rsidRPr="00EF64A5">
        <w:rPr>
          <w:rFonts w:ascii="Times New Roman" w:hAnsi="Times New Roman" w:cs="Times New Roman"/>
          <w:sz w:val="24"/>
          <w:szCs w:val="24"/>
        </w:rPr>
        <w:lastRenderedPageBreak/>
        <w:t xml:space="preserve">(1) Isik, kes on enne käesoleva seaduse jõustumist immatrikuleeritud proviisoriõppe integreeritud õppekavale, võib õpingud lõpetada integreeritud õppekava alusel ning talle antakse vastav kraad vastavalt enne </w:t>
      </w:r>
      <w:commentRangeStart w:id="104"/>
      <w:ins w:id="105" w:author="Maria Sults - JUSTDIGI" w:date="2026-02-16T12:44:00Z" w16du:dateUtc="2026-02-16T10:44:00Z">
        <w:r w:rsidR="00334BC0">
          <w:rPr>
            <w:rFonts w:ascii="Times New Roman" w:hAnsi="Times New Roman" w:cs="Times New Roman"/>
            <w:sz w:val="24"/>
            <w:szCs w:val="24"/>
          </w:rPr>
          <w:t xml:space="preserve">käesoleva </w:t>
        </w:r>
      </w:ins>
      <w:ins w:id="106" w:author="Maria Sults - JUSTDIGI" w:date="2026-02-16T12:45:00Z" w16du:dateUtc="2026-02-16T10:45:00Z">
        <w:r w:rsidR="00C22789">
          <w:rPr>
            <w:rFonts w:ascii="Times New Roman" w:hAnsi="Times New Roman" w:cs="Times New Roman"/>
            <w:sz w:val="24"/>
            <w:szCs w:val="24"/>
          </w:rPr>
          <w:t xml:space="preserve">paragrahvi </w:t>
        </w:r>
      </w:ins>
      <w:del w:id="107" w:author="Maria Sults - JUSTDIGI" w:date="2026-02-16T12:45:00Z" w16du:dateUtc="2026-02-16T10:45:00Z">
        <w:r w:rsidRPr="00EF64A5">
          <w:rPr>
            <w:rFonts w:ascii="Times New Roman" w:hAnsi="Times New Roman" w:cs="Times New Roman"/>
            <w:sz w:val="24"/>
            <w:szCs w:val="24"/>
          </w:rPr>
          <w:delText>seaduse</w:delText>
        </w:r>
      </w:del>
      <w:del w:id="108" w:author="Moonika Kuusk - JUSTDIGI" w:date="2026-02-16T12:59:00Z" w16du:dateUtc="2026-02-16T10:59:00Z">
        <w:r w:rsidRPr="00EF64A5" w:rsidDel="005A7D77">
          <w:rPr>
            <w:rFonts w:ascii="Times New Roman" w:hAnsi="Times New Roman" w:cs="Times New Roman"/>
            <w:sz w:val="24"/>
            <w:szCs w:val="24"/>
          </w:rPr>
          <w:delText xml:space="preserve"> </w:delText>
        </w:r>
      </w:del>
      <w:r w:rsidRPr="00EF64A5">
        <w:rPr>
          <w:rFonts w:ascii="Times New Roman" w:hAnsi="Times New Roman" w:cs="Times New Roman"/>
          <w:sz w:val="24"/>
          <w:szCs w:val="24"/>
        </w:rPr>
        <w:t>jõustumist</w:t>
      </w:r>
      <w:commentRangeEnd w:id="104"/>
      <w:r w:rsidR="00334BC0" w:rsidRPr="00EF64A5">
        <w:rPr>
          <w:rStyle w:val="Kommentaariviide"/>
          <w:rFonts w:ascii="Times New Roman" w:hAnsi="Times New Roman" w:cs="Times New Roman"/>
          <w:sz w:val="24"/>
          <w:szCs w:val="24"/>
        </w:rPr>
        <w:commentReference w:id="104"/>
      </w:r>
      <w:r w:rsidRPr="00EF64A5">
        <w:rPr>
          <w:rFonts w:ascii="Times New Roman" w:hAnsi="Times New Roman" w:cs="Times New Roman"/>
          <w:sz w:val="24"/>
          <w:szCs w:val="24"/>
        </w:rPr>
        <w:t xml:space="preserve"> kehtinud õigusaktidele.</w:t>
      </w:r>
    </w:p>
    <w:p w14:paraId="31A8B644" w14:textId="76D283A4" w:rsidR="00EF64A5" w:rsidRPr="00EF64A5" w:rsidRDefault="00EF64A5" w:rsidP="00343245">
      <w:pPr>
        <w:shd w:val="clear" w:color="auto" w:fill="FFFFFF" w:themeFill="background1"/>
        <w:spacing w:after="0" w:line="240" w:lineRule="auto"/>
        <w:jc w:val="both"/>
        <w:rPr>
          <w:rFonts w:ascii="Times New Roman" w:hAnsi="Times New Roman" w:cs="Times New Roman"/>
          <w:sz w:val="24"/>
          <w:szCs w:val="24"/>
        </w:rPr>
      </w:pPr>
      <w:r w:rsidRPr="00EF64A5">
        <w:rPr>
          <w:rFonts w:ascii="Times New Roman" w:hAnsi="Times New Roman" w:cs="Times New Roman"/>
          <w:sz w:val="24"/>
          <w:szCs w:val="24"/>
        </w:rPr>
        <w:t>(2) Kõrgkool võib jätkata proviisoriõppe integreeritud õppekava rakendamist käesoleva</w:t>
      </w:r>
      <w:ins w:id="109" w:author="Maria Sults - JUSTDIGI" w:date="2026-02-16T12:46:00Z" w16du:dateUtc="2026-02-16T10:46:00Z">
        <w:r w:rsidRPr="00EF64A5">
          <w:rPr>
            <w:rFonts w:ascii="Times New Roman" w:hAnsi="Times New Roman" w:cs="Times New Roman"/>
            <w:sz w:val="24"/>
            <w:szCs w:val="24"/>
          </w:rPr>
          <w:t xml:space="preserve"> </w:t>
        </w:r>
        <w:r w:rsidR="003B5DB4">
          <w:rPr>
            <w:rFonts w:ascii="Times New Roman" w:hAnsi="Times New Roman" w:cs="Times New Roman"/>
            <w:sz w:val="24"/>
            <w:szCs w:val="24"/>
          </w:rPr>
          <w:t>paragrahvi</w:t>
        </w:r>
      </w:ins>
      <w:r w:rsidRPr="00EF64A5">
        <w:rPr>
          <w:rFonts w:ascii="Times New Roman" w:hAnsi="Times New Roman" w:cs="Times New Roman"/>
          <w:sz w:val="24"/>
          <w:szCs w:val="24"/>
        </w:rPr>
        <w:t xml:space="preserve"> </w:t>
      </w:r>
      <w:del w:id="110" w:author="Maria Sults - JUSTDIGI" w:date="2026-02-16T12:46:00Z" w16du:dateUtc="2026-02-16T10:46:00Z">
        <w:r w:rsidRPr="00EF64A5">
          <w:rPr>
            <w:rFonts w:ascii="Times New Roman" w:hAnsi="Times New Roman" w:cs="Times New Roman"/>
            <w:sz w:val="24"/>
            <w:szCs w:val="24"/>
          </w:rPr>
          <w:delText>seaduse</w:delText>
        </w:r>
      </w:del>
      <w:del w:id="111" w:author="Moonika Kuusk - JUSTDIGI" w:date="2026-02-16T12:59:00Z" w16du:dateUtc="2026-02-16T10:59:00Z">
        <w:r w:rsidRPr="00EF64A5" w:rsidDel="001B461E">
          <w:rPr>
            <w:rFonts w:ascii="Times New Roman" w:hAnsi="Times New Roman" w:cs="Times New Roman"/>
            <w:sz w:val="24"/>
            <w:szCs w:val="24"/>
          </w:rPr>
          <w:delText xml:space="preserve"> </w:delText>
        </w:r>
      </w:del>
      <w:r w:rsidRPr="00EF64A5">
        <w:rPr>
          <w:rFonts w:ascii="Times New Roman" w:hAnsi="Times New Roman" w:cs="Times New Roman"/>
          <w:sz w:val="24"/>
          <w:szCs w:val="24"/>
        </w:rPr>
        <w:t>jõustumise ajal õppivate isikute suhtes kuni nende õpingute lõpetamiseni.</w:t>
      </w:r>
      <w:r>
        <w:rPr>
          <w:rFonts w:ascii="Times New Roman" w:hAnsi="Times New Roman" w:cs="Times New Roman"/>
          <w:sz w:val="24"/>
          <w:szCs w:val="24"/>
        </w:rPr>
        <w:t>“.</w:t>
      </w:r>
    </w:p>
    <w:p w14:paraId="44E1BCC5" w14:textId="77777777" w:rsidR="00705761" w:rsidRPr="002527D7" w:rsidRDefault="00705761" w:rsidP="00F171EB">
      <w:pPr>
        <w:shd w:val="clear" w:color="auto" w:fill="FFFFFF" w:themeFill="background1"/>
        <w:spacing w:after="0" w:line="240" w:lineRule="auto"/>
        <w:rPr>
          <w:rFonts w:ascii="Times New Roman" w:hAnsi="Times New Roman" w:cs="Times New Roman"/>
          <w:sz w:val="24"/>
          <w:szCs w:val="24"/>
        </w:rPr>
      </w:pPr>
    </w:p>
    <w:p w14:paraId="3088E977" w14:textId="1EB9E02E" w:rsidR="00563535" w:rsidRDefault="00563535" w:rsidP="00F171E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2. Eesti Vabariigi haridusseaduse muutmine</w:t>
      </w:r>
    </w:p>
    <w:p w14:paraId="20F930BA" w14:textId="77777777" w:rsidR="00563535" w:rsidRPr="001E3B5A" w:rsidRDefault="00563535" w:rsidP="00F171EB">
      <w:pPr>
        <w:spacing w:after="0" w:line="240" w:lineRule="auto"/>
        <w:jc w:val="both"/>
        <w:rPr>
          <w:rFonts w:ascii="Times New Roman" w:eastAsia="Times New Roman" w:hAnsi="Times New Roman" w:cs="Times New Roman"/>
          <w:sz w:val="24"/>
          <w:szCs w:val="24"/>
        </w:rPr>
      </w:pPr>
    </w:p>
    <w:p w14:paraId="33C1E798" w14:textId="665A2C9B" w:rsidR="00563535" w:rsidRPr="00087BEB" w:rsidRDefault="00563535" w:rsidP="00F171EB">
      <w:pPr>
        <w:spacing w:after="0" w:line="240" w:lineRule="auto"/>
        <w:jc w:val="both"/>
        <w:rPr>
          <w:rFonts w:ascii="Times New Roman" w:eastAsia="Times New Roman" w:hAnsi="Times New Roman" w:cs="Times New Roman"/>
          <w:sz w:val="24"/>
          <w:szCs w:val="24"/>
        </w:rPr>
      </w:pPr>
      <w:r w:rsidRPr="00087BEB">
        <w:rPr>
          <w:rFonts w:ascii="Times New Roman" w:eastAsia="Times New Roman" w:hAnsi="Times New Roman" w:cs="Times New Roman"/>
          <w:sz w:val="24"/>
          <w:szCs w:val="24"/>
        </w:rPr>
        <w:t xml:space="preserve">Eesti Vabariigi haridusseaduse § </w:t>
      </w:r>
      <w:r w:rsidR="00087BEB" w:rsidRPr="00087BEB">
        <w:rPr>
          <w:rFonts w:ascii="Times New Roman" w:eastAsia="Times New Roman" w:hAnsi="Times New Roman" w:cs="Times New Roman"/>
          <w:sz w:val="24"/>
          <w:szCs w:val="24"/>
        </w:rPr>
        <w:t>36</w:t>
      </w:r>
      <w:r w:rsidR="00087BEB" w:rsidRPr="00087BEB">
        <w:rPr>
          <w:rFonts w:ascii="Times New Roman" w:eastAsia="Times New Roman" w:hAnsi="Times New Roman" w:cs="Times New Roman"/>
          <w:sz w:val="24"/>
          <w:szCs w:val="24"/>
          <w:vertAlign w:val="superscript"/>
        </w:rPr>
        <w:t>6</w:t>
      </w:r>
      <w:r w:rsidR="00087BEB" w:rsidRPr="00087BEB">
        <w:rPr>
          <w:rFonts w:ascii="Times New Roman" w:eastAsia="Times New Roman" w:hAnsi="Times New Roman" w:cs="Times New Roman"/>
          <w:sz w:val="24"/>
          <w:szCs w:val="24"/>
        </w:rPr>
        <w:t xml:space="preserve"> lõiget 2 täiendatakse teise lausega järgmises sõnastuses: </w:t>
      </w:r>
    </w:p>
    <w:p w14:paraId="2C73DEB9" w14:textId="25354B19" w:rsidR="00087BEB" w:rsidRPr="00087BEB" w:rsidRDefault="00087BEB" w:rsidP="00F171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Eesti hariduse infosüsteemi kaasvastutavad töötlejad, kes täidavad neile seadusega pandud ülesannet</w:t>
      </w:r>
      <w:ins w:id="112" w:author="Moonika Kuusk - JUSTDIGI" w:date="2026-02-12T15:33:00Z" w16du:dateUtc="2026-02-12T13:33:00Z">
        <w:r w:rsidR="007D0F99">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on kõrgkoolid, kutsekoolid, üldhariduskoolid</w:t>
      </w:r>
      <w:r w:rsidR="00CD77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93E5D1C" w14:textId="77777777" w:rsidR="00563535" w:rsidRPr="001E3B5A" w:rsidRDefault="00563535" w:rsidP="00F171EB">
      <w:pPr>
        <w:spacing w:after="0" w:line="240" w:lineRule="auto"/>
        <w:jc w:val="both"/>
        <w:rPr>
          <w:rFonts w:ascii="Times New Roman" w:eastAsia="Times New Roman" w:hAnsi="Times New Roman" w:cs="Times New Roman"/>
          <w:sz w:val="24"/>
          <w:szCs w:val="24"/>
        </w:rPr>
      </w:pPr>
    </w:p>
    <w:p w14:paraId="463EC6EE" w14:textId="4933F05F" w:rsidR="00F171EB" w:rsidRDefault="00E70DDA" w:rsidP="00F171EB">
      <w:pPr>
        <w:spacing w:after="0" w:line="240" w:lineRule="auto"/>
        <w:jc w:val="both"/>
        <w:rPr>
          <w:ins w:id="113" w:author="Moonika Kuusk - JUSTDIGI" w:date="2026-02-12T16:07:00Z" w16du:dateUtc="2026-02-12T14:07:00Z"/>
          <w:rFonts w:ascii="Times New Roman" w:eastAsia="Times New Roman" w:hAnsi="Times New Roman" w:cs="Times New Roman"/>
          <w:b/>
          <w:bCs/>
          <w:sz w:val="24"/>
          <w:szCs w:val="24"/>
        </w:rPr>
      </w:pPr>
      <w:r w:rsidRPr="00E70DDA">
        <w:rPr>
          <w:rFonts w:ascii="Times New Roman" w:eastAsia="Times New Roman" w:hAnsi="Times New Roman" w:cs="Times New Roman"/>
          <w:b/>
          <w:bCs/>
          <w:sz w:val="24"/>
          <w:szCs w:val="24"/>
        </w:rPr>
        <w:t xml:space="preserve">§ </w:t>
      </w:r>
      <w:r w:rsidR="00853B0C">
        <w:rPr>
          <w:rFonts w:ascii="Times New Roman" w:eastAsia="Times New Roman" w:hAnsi="Times New Roman" w:cs="Times New Roman"/>
          <w:b/>
          <w:bCs/>
          <w:sz w:val="24"/>
          <w:szCs w:val="24"/>
        </w:rPr>
        <w:t>3</w:t>
      </w:r>
      <w:r w:rsidRPr="00E70DDA">
        <w:rPr>
          <w:rFonts w:ascii="Times New Roman" w:eastAsia="Times New Roman" w:hAnsi="Times New Roman" w:cs="Times New Roman"/>
          <w:b/>
          <w:bCs/>
          <w:sz w:val="24"/>
          <w:szCs w:val="24"/>
        </w:rPr>
        <w:t>. Ravimiseaduse muutmine</w:t>
      </w:r>
    </w:p>
    <w:p w14:paraId="6EA66ED1" w14:textId="77777777" w:rsidR="00535D2B" w:rsidRPr="00E70DDA" w:rsidRDefault="00535D2B" w:rsidP="00F171EB">
      <w:pPr>
        <w:spacing w:after="0" w:line="240" w:lineRule="auto"/>
        <w:jc w:val="both"/>
        <w:rPr>
          <w:rFonts w:ascii="Times New Roman" w:eastAsia="Times New Roman" w:hAnsi="Times New Roman" w:cs="Times New Roman"/>
          <w:b/>
          <w:bCs/>
          <w:sz w:val="24"/>
          <w:szCs w:val="24"/>
        </w:rPr>
      </w:pPr>
    </w:p>
    <w:p w14:paraId="084404E4" w14:textId="17B487CB" w:rsidR="00E70DDA" w:rsidRDefault="00E70DDA" w:rsidP="00F171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Ravimiseaduse</w:t>
      </w:r>
      <w:r w:rsidR="007B1F8E">
        <w:rPr>
          <w:rFonts w:ascii="Times New Roman" w:eastAsia="Times New Roman" w:hAnsi="Times New Roman" w:cs="Times New Roman"/>
          <w:sz w:val="24"/>
          <w:szCs w:val="24"/>
        </w:rPr>
        <w:t xml:space="preserve"> § 11 lõige 1 muudetakse ja sõnastatakse järgmiselt:</w:t>
      </w:r>
      <w:r>
        <w:rPr>
          <w:rFonts w:ascii="Times New Roman" w:eastAsia="Times New Roman" w:hAnsi="Times New Roman" w:cs="Times New Roman"/>
          <w:sz w:val="24"/>
          <w:szCs w:val="24"/>
        </w:rPr>
        <w:t xml:space="preserve"> </w:t>
      </w:r>
    </w:p>
    <w:p w14:paraId="560764F0" w14:textId="77777777" w:rsidR="007B1F8E" w:rsidRDefault="007B1F8E" w:rsidP="007B1F8E">
      <w:pPr>
        <w:spacing w:after="0" w:line="240" w:lineRule="auto"/>
        <w:jc w:val="both"/>
        <w:rPr>
          <w:rFonts w:ascii="Times New Roman" w:eastAsia="Times New Roman" w:hAnsi="Times New Roman" w:cs="Times New Roman"/>
          <w:sz w:val="24"/>
          <w:szCs w:val="24"/>
        </w:rPr>
      </w:pPr>
    </w:p>
    <w:p w14:paraId="45375E3C" w14:textId="6E0948CC" w:rsidR="00976AB0" w:rsidRPr="007B1F8E" w:rsidRDefault="007B1F8E" w:rsidP="007B1F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14D5C" w:rsidRPr="00814D5C">
        <w:rPr>
          <w:rFonts w:ascii="Aptos" w:hAnsi="Aptos"/>
          <w:color w:val="000000"/>
          <w:shd w:val="clear" w:color="auto" w:fill="FFFFFF"/>
        </w:rPr>
        <w:t xml:space="preserve"> </w:t>
      </w:r>
      <w:r w:rsidR="00814D5C" w:rsidRPr="00814D5C">
        <w:rPr>
          <w:rFonts w:ascii="Times New Roman" w:eastAsia="Times New Roman" w:hAnsi="Times New Roman" w:cs="Times New Roman"/>
          <w:sz w:val="24"/>
          <w:szCs w:val="24"/>
        </w:rPr>
        <w:t>Proviisor käesoleva seaduse tähenduses on tervishoiuteenuste korraldamise seaduse §</w:t>
      </w:r>
      <w:ins w:id="114" w:author="Moonika Kuusk - JUSTDIGI" w:date="2026-02-12T16:07:00Z" w16du:dateUtc="2026-02-12T14:07:00Z">
        <w:r w:rsidR="00BB286E">
          <w:rPr>
            <w:rFonts w:ascii="Times New Roman" w:eastAsia="Times New Roman" w:hAnsi="Times New Roman" w:cs="Times New Roman"/>
            <w:sz w:val="24"/>
            <w:szCs w:val="24"/>
          </w:rPr>
          <w:t> </w:t>
        </w:r>
      </w:ins>
      <w:del w:id="115" w:author="Moonika Kuusk - JUSTDIGI" w:date="2026-02-12T16:07:00Z" w16du:dateUtc="2026-02-12T14:07:00Z">
        <w:r w:rsidR="00814D5C" w:rsidRPr="00814D5C" w:rsidDel="00BB286E">
          <w:rPr>
            <w:rFonts w:ascii="Times New Roman" w:eastAsia="Times New Roman" w:hAnsi="Times New Roman" w:cs="Times New Roman"/>
            <w:sz w:val="24"/>
            <w:szCs w:val="24"/>
          </w:rPr>
          <w:delText xml:space="preserve"> </w:delText>
        </w:r>
      </w:del>
      <w:r w:rsidR="00814D5C" w:rsidRPr="00814D5C">
        <w:rPr>
          <w:rFonts w:ascii="Times New Roman" w:eastAsia="Times New Roman" w:hAnsi="Times New Roman" w:cs="Times New Roman"/>
          <w:sz w:val="24"/>
          <w:szCs w:val="24"/>
        </w:rPr>
        <w:t>26</w:t>
      </w:r>
      <w:r w:rsidR="00814D5C">
        <w:rPr>
          <w:rFonts w:ascii="Times New Roman" w:eastAsia="Times New Roman" w:hAnsi="Times New Roman" w:cs="Times New Roman"/>
          <w:sz w:val="24"/>
          <w:szCs w:val="24"/>
          <w:vertAlign w:val="superscript"/>
        </w:rPr>
        <w:t>4</w:t>
      </w:r>
      <w:r w:rsidR="00814D5C" w:rsidRPr="00814D5C">
        <w:rPr>
          <w:rFonts w:ascii="Times New Roman" w:eastAsia="Times New Roman" w:hAnsi="Times New Roman" w:cs="Times New Roman"/>
          <w:sz w:val="24"/>
          <w:szCs w:val="24"/>
        </w:rPr>
        <w:t> lõike 2 alusel loodud tervishoiukorralduse infosüsteemis registreeritud proviisori kutsekvalifikatsiooni omandanud isik</w:t>
      </w:r>
      <w:r w:rsidR="00976AB0" w:rsidRPr="007B1F8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EB0C00E" w14:textId="77777777" w:rsidR="00E70DDA" w:rsidRDefault="00E70DDA" w:rsidP="00F171EB">
      <w:pPr>
        <w:spacing w:after="0" w:line="240" w:lineRule="auto"/>
        <w:jc w:val="both"/>
        <w:rPr>
          <w:rFonts w:ascii="Times New Roman" w:eastAsia="Times New Roman" w:hAnsi="Times New Roman" w:cs="Times New Roman"/>
          <w:sz w:val="24"/>
          <w:szCs w:val="24"/>
        </w:rPr>
      </w:pPr>
    </w:p>
    <w:p w14:paraId="025A6106" w14:textId="77777777" w:rsidR="00976AB0" w:rsidRDefault="00976AB0" w:rsidP="00F171EB">
      <w:pPr>
        <w:spacing w:after="0" w:line="240" w:lineRule="auto"/>
        <w:jc w:val="both"/>
        <w:rPr>
          <w:rFonts w:ascii="Times New Roman" w:eastAsia="Times New Roman" w:hAnsi="Times New Roman" w:cs="Times New Roman"/>
          <w:sz w:val="24"/>
          <w:szCs w:val="24"/>
        </w:rPr>
      </w:pPr>
    </w:p>
    <w:p w14:paraId="0B6FE546" w14:textId="77777777" w:rsidR="00207952" w:rsidRDefault="00207952" w:rsidP="00F171EB">
      <w:pPr>
        <w:spacing w:after="0" w:line="240" w:lineRule="auto"/>
        <w:jc w:val="both"/>
        <w:rPr>
          <w:rFonts w:ascii="Times New Roman" w:eastAsia="Times New Roman" w:hAnsi="Times New Roman" w:cs="Times New Roman"/>
          <w:sz w:val="24"/>
          <w:szCs w:val="24"/>
        </w:rPr>
      </w:pPr>
    </w:p>
    <w:p w14:paraId="280E3A19" w14:textId="77777777" w:rsidR="00207952" w:rsidRPr="004F0EAE" w:rsidRDefault="00207952" w:rsidP="002079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Lauri </w:t>
      </w:r>
      <w:proofErr w:type="spellStart"/>
      <w:r>
        <w:rPr>
          <w:rFonts w:ascii="Times New Roman" w:eastAsia="Times New Roman" w:hAnsi="Times New Roman" w:cs="Times New Roman"/>
          <w:sz w:val="24"/>
          <w:szCs w:val="24"/>
        </w:rPr>
        <w:t>Hussar</w:t>
      </w:r>
      <w:proofErr w:type="spellEnd"/>
      <w:r w:rsidRPr="1497486A">
        <w:rPr>
          <w:rFonts w:ascii="Times New Roman" w:eastAsia="Times New Roman" w:hAnsi="Times New Roman" w:cs="Times New Roman"/>
          <w:sz w:val="24"/>
          <w:szCs w:val="24"/>
        </w:rPr>
        <w:t xml:space="preserve"> </w:t>
      </w:r>
    </w:p>
    <w:p w14:paraId="3C217B0E" w14:textId="77777777" w:rsidR="00207952" w:rsidRDefault="00F171EB" w:rsidP="00F171EB">
      <w:pPr>
        <w:spacing w:after="0" w:line="240" w:lineRule="auto"/>
        <w:rPr>
          <w:rFonts w:ascii="Times New Roman" w:eastAsia="Times New Roman" w:hAnsi="Times New Roman" w:cs="Times New Roman"/>
          <w:sz w:val="24"/>
          <w:szCs w:val="24"/>
        </w:rPr>
      </w:pPr>
      <w:r w:rsidRPr="1497486A">
        <w:rPr>
          <w:rFonts w:ascii="Times New Roman" w:eastAsia="Times New Roman" w:hAnsi="Times New Roman" w:cs="Times New Roman"/>
          <w:sz w:val="24"/>
          <w:szCs w:val="24"/>
        </w:rPr>
        <w:t xml:space="preserve">Riigikogu esimees </w:t>
      </w:r>
    </w:p>
    <w:p w14:paraId="0E7B50A4" w14:textId="77777777" w:rsidR="00F171EB" w:rsidRPr="00512E2E" w:rsidRDefault="00F171EB" w:rsidP="00F171EB">
      <w:pPr>
        <w:spacing w:after="0" w:line="240" w:lineRule="auto"/>
        <w:rPr>
          <w:rFonts w:ascii="Times New Roman" w:eastAsia="Times New Roman" w:hAnsi="Times New Roman" w:cs="Times New Roman"/>
          <w:sz w:val="24"/>
          <w:szCs w:val="24"/>
        </w:rPr>
      </w:pPr>
    </w:p>
    <w:p w14:paraId="2BD16CDC" w14:textId="09E2D3E1" w:rsidR="00F171EB" w:rsidRPr="004F0EAE" w:rsidRDefault="00F171EB" w:rsidP="00F171EB">
      <w:pPr>
        <w:spacing w:after="0" w:line="240" w:lineRule="auto"/>
        <w:outlineLvl w:val="0"/>
        <w:rPr>
          <w:rFonts w:ascii="Times New Roman" w:eastAsia="Times New Roman" w:hAnsi="Times New Roman" w:cs="Times New Roman"/>
          <w:sz w:val="24"/>
          <w:szCs w:val="24"/>
        </w:rPr>
      </w:pPr>
      <w:r w:rsidRPr="1497486A">
        <w:rPr>
          <w:rFonts w:ascii="Times New Roman" w:eastAsia="Times New Roman" w:hAnsi="Times New Roman" w:cs="Times New Roman"/>
          <w:sz w:val="24"/>
          <w:szCs w:val="24"/>
        </w:rPr>
        <w:t xml:space="preserve">Tallinn, Toompea </w:t>
      </w:r>
      <w:del w:id="116" w:author="Moonika Kuusk - JUSTDIGI" w:date="2026-02-12T16:09:00Z" w16du:dateUtc="2026-02-12T14:09:00Z">
        <w:r w:rsidR="00207952" w:rsidDel="002E2E20">
          <w:rPr>
            <w:rFonts w:ascii="Times New Roman" w:eastAsia="Times New Roman" w:hAnsi="Times New Roman" w:cs="Times New Roman"/>
            <w:sz w:val="24"/>
            <w:szCs w:val="24"/>
          </w:rPr>
          <w:delText>„</w:delText>
        </w:r>
      </w:del>
      <w:r w:rsidR="00207952" w:rsidRPr="1497486A">
        <w:rPr>
          <w:rFonts w:ascii="Times New Roman" w:eastAsia="Times New Roman" w:hAnsi="Times New Roman" w:cs="Times New Roman"/>
          <w:sz w:val="24"/>
          <w:szCs w:val="24"/>
        </w:rPr>
        <w:t>…</w:t>
      </w:r>
      <w:del w:id="117" w:author="Moonika Kuusk - JUSTDIGI" w:date="2026-02-12T16:09:00Z" w16du:dateUtc="2026-02-12T14:09:00Z">
        <w:r w:rsidR="00207952" w:rsidDel="002E2E20">
          <w:rPr>
            <w:rFonts w:ascii="Times New Roman" w:eastAsia="Times New Roman" w:hAnsi="Times New Roman" w:cs="Times New Roman"/>
            <w:sz w:val="24"/>
            <w:szCs w:val="24"/>
          </w:rPr>
          <w:delText>“</w:delText>
        </w:r>
      </w:del>
      <w:r w:rsidR="00207952">
        <w:rPr>
          <w:rFonts w:ascii="Times New Roman" w:eastAsia="Times New Roman" w:hAnsi="Times New Roman" w:cs="Times New Roman"/>
          <w:sz w:val="24"/>
          <w:szCs w:val="24"/>
        </w:rPr>
        <w:t xml:space="preserve"> </w:t>
      </w:r>
      <w:r w:rsidR="00207952" w:rsidRPr="1497486A">
        <w:rPr>
          <w:rFonts w:ascii="Times New Roman" w:eastAsia="Times New Roman" w:hAnsi="Times New Roman" w:cs="Times New Roman"/>
          <w:sz w:val="24"/>
          <w:szCs w:val="24"/>
        </w:rPr>
        <w:t>……………………</w:t>
      </w:r>
      <w:r w:rsidRPr="1497486A">
        <w:rPr>
          <w:rFonts w:ascii="Times New Roman" w:eastAsia="Times New Roman" w:hAnsi="Times New Roman" w:cs="Times New Roman"/>
          <w:sz w:val="24"/>
          <w:szCs w:val="24"/>
        </w:rPr>
        <w:t xml:space="preserve"> 202</w:t>
      </w:r>
      <w:r w:rsidR="00554EBA">
        <w:rPr>
          <w:rFonts w:ascii="Times New Roman" w:eastAsia="Times New Roman" w:hAnsi="Times New Roman" w:cs="Times New Roman"/>
          <w:sz w:val="24"/>
          <w:szCs w:val="24"/>
        </w:rPr>
        <w:t>6</w:t>
      </w:r>
      <w:ins w:id="118" w:author="Moonika Kuusk - JUSTDIGI" w:date="2026-02-12T16:09:00Z" w16du:dateUtc="2026-02-12T14:09:00Z">
        <w:r w:rsidR="00B84C01">
          <w:rPr>
            <w:rFonts w:ascii="Times New Roman" w:eastAsia="Times New Roman" w:hAnsi="Times New Roman" w:cs="Times New Roman"/>
            <w:sz w:val="24"/>
            <w:szCs w:val="24"/>
          </w:rPr>
          <w:t>. a</w:t>
        </w:r>
      </w:ins>
    </w:p>
    <w:p w14:paraId="5DF39B0C" w14:textId="77777777" w:rsidR="00F171EB" w:rsidRPr="004F0EAE" w:rsidRDefault="00F171EB" w:rsidP="00F171EB">
      <w:pPr>
        <w:spacing w:after="0" w:line="240" w:lineRule="auto"/>
        <w:outlineLvl w:val="0"/>
        <w:rPr>
          <w:rFonts w:ascii="Times New Roman" w:eastAsia="Times New Roman" w:hAnsi="Times New Roman" w:cs="Times New Roman"/>
          <w:sz w:val="24"/>
          <w:szCs w:val="24"/>
        </w:rPr>
      </w:pPr>
    </w:p>
    <w:p w14:paraId="7DF01E5A" w14:textId="33BC2D8B" w:rsidR="00F822C5" w:rsidRDefault="00F171EB" w:rsidP="00512E2E">
      <w:pPr>
        <w:spacing w:after="0" w:line="240" w:lineRule="auto"/>
        <w:outlineLvl w:val="0"/>
        <w:rPr>
          <w:rFonts w:ascii="Times New Roman" w:eastAsia="Times New Roman" w:hAnsi="Times New Roman" w:cs="Times New Roman"/>
          <w:sz w:val="24"/>
          <w:szCs w:val="24"/>
        </w:rPr>
      </w:pPr>
      <w:r w:rsidRPr="1497486A">
        <w:rPr>
          <w:rFonts w:ascii="Times New Roman" w:eastAsia="Times New Roman" w:hAnsi="Times New Roman" w:cs="Times New Roman"/>
          <w:sz w:val="24"/>
          <w:szCs w:val="24"/>
        </w:rPr>
        <w:t>Algata</w:t>
      </w:r>
      <w:r w:rsidR="00207952">
        <w:rPr>
          <w:rFonts w:ascii="Times New Roman" w:eastAsia="Times New Roman" w:hAnsi="Times New Roman" w:cs="Times New Roman"/>
          <w:sz w:val="24"/>
          <w:szCs w:val="24"/>
        </w:rPr>
        <w:t>b</w:t>
      </w:r>
      <w:r w:rsidRPr="1497486A">
        <w:rPr>
          <w:rFonts w:ascii="Times New Roman" w:eastAsia="Times New Roman" w:hAnsi="Times New Roman" w:cs="Times New Roman"/>
          <w:sz w:val="24"/>
          <w:szCs w:val="24"/>
        </w:rPr>
        <w:t xml:space="preserve"> Vabariigi Valitsus</w:t>
      </w:r>
      <w:r w:rsidR="00207952">
        <w:rPr>
          <w:rFonts w:ascii="Times New Roman" w:eastAsia="Times New Roman" w:hAnsi="Times New Roman" w:cs="Times New Roman"/>
          <w:sz w:val="24"/>
          <w:szCs w:val="24"/>
        </w:rPr>
        <w:t xml:space="preserve"> </w:t>
      </w:r>
      <w:del w:id="119" w:author="Moonika Kuusk - JUSTDIGI" w:date="2026-02-12T16:09:00Z" w16du:dateUtc="2026-02-12T14:09:00Z">
        <w:r w:rsidR="00207952" w:rsidDel="00B84C01">
          <w:rPr>
            <w:rFonts w:ascii="Times New Roman" w:eastAsia="Times New Roman" w:hAnsi="Times New Roman" w:cs="Times New Roman"/>
            <w:sz w:val="24"/>
            <w:szCs w:val="24"/>
          </w:rPr>
          <w:delText>„</w:delText>
        </w:r>
      </w:del>
      <w:r w:rsidRPr="1497486A">
        <w:rPr>
          <w:rFonts w:ascii="Times New Roman" w:eastAsia="Times New Roman" w:hAnsi="Times New Roman" w:cs="Times New Roman"/>
          <w:sz w:val="24"/>
          <w:szCs w:val="24"/>
        </w:rPr>
        <w:t>…</w:t>
      </w:r>
      <w:del w:id="120" w:author="Moonika Kuusk - JUSTDIGI" w:date="2026-02-12T16:09:00Z" w16du:dateUtc="2026-02-12T14:09:00Z">
        <w:r w:rsidR="00207952" w:rsidDel="00B84C01">
          <w:rPr>
            <w:rFonts w:ascii="Times New Roman" w:eastAsia="Times New Roman" w:hAnsi="Times New Roman" w:cs="Times New Roman"/>
            <w:sz w:val="24"/>
            <w:szCs w:val="24"/>
          </w:rPr>
          <w:delText>“</w:delText>
        </w:r>
      </w:del>
      <w:r w:rsidR="00207952">
        <w:rPr>
          <w:rFonts w:ascii="Times New Roman" w:eastAsia="Times New Roman" w:hAnsi="Times New Roman" w:cs="Times New Roman"/>
          <w:sz w:val="24"/>
          <w:szCs w:val="24"/>
        </w:rPr>
        <w:t xml:space="preserve"> </w:t>
      </w:r>
      <w:r w:rsidRPr="1497486A">
        <w:rPr>
          <w:rFonts w:ascii="Times New Roman" w:eastAsia="Times New Roman" w:hAnsi="Times New Roman" w:cs="Times New Roman"/>
          <w:sz w:val="24"/>
          <w:szCs w:val="24"/>
        </w:rPr>
        <w:t>……………………</w:t>
      </w:r>
      <w:r w:rsidR="00207952">
        <w:rPr>
          <w:rFonts w:ascii="Times New Roman" w:eastAsia="Times New Roman" w:hAnsi="Times New Roman" w:cs="Times New Roman"/>
          <w:sz w:val="24"/>
          <w:szCs w:val="24"/>
        </w:rPr>
        <w:t xml:space="preserve"> </w:t>
      </w:r>
      <w:r w:rsidRPr="1497486A">
        <w:rPr>
          <w:rFonts w:ascii="Times New Roman" w:eastAsia="Times New Roman" w:hAnsi="Times New Roman" w:cs="Times New Roman"/>
          <w:sz w:val="24"/>
          <w:szCs w:val="24"/>
        </w:rPr>
        <w:t>202</w:t>
      </w:r>
      <w:r w:rsidR="00554EBA">
        <w:rPr>
          <w:rFonts w:ascii="Times New Roman" w:eastAsia="Times New Roman" w:hAnsi="Times New Roman" w:cs="Times New Roman"/>
          <w:sz w:val="24"/>
          <w:szCs w:val="24"/>
        </w:rPr>
        <w:t>6</w:t>
      </w:r>
      <w:r w:rsidRPr="1497486A">
        <w:rPr>
          <w:rFonts w:ascii="Times New Roman" w:eastAsia="Times New Roman" w:hAnsi="Times New Roman" w:cs="Times New Roman"/>
          <w:sz w:val="24"/>
          <w:szCs w:val="24"/>
        </w:rPr>
        <w:t>. a</w:t>
      </w:r>
    </w:p>
    <w:p w14:paraId="0083FA87" w14:textId="77777777" w:rsidR="00207952" w:rsidRDefault="00207952" w:rsidP="00512E2E">
      <w:pPr>
        <w:spacing w:after="0" w:line="240" w:lineRule="auto"/>
        <w:outlineLvl w:val="0"/>
        <w:rPr>
          <w:rFonts w:ascii="Times New Roman" w:eastAsia="Times New Roman" w:hAnsi="Times New Roman" w:cs="Times New Roman"/>
          <w:sz w:val="24"/>
          <w:szCs w:val="24"/>
        </w:rPr>
      </w:pPr>
    </w:p>
    <w:p w14:paraId="37E15160" w14:textId="27F2E34A" w:rsidR="00207952" w:rsidRPr="00512E2E" w:rsidRDefault="00207952" w:rsidP="00512E2E">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(allkirjastatud digitaalselt)</w:t>
      </w:r>
    </w:p>
    <w:sectPr w:rsidR="00207952" w:rsidRPr="00512E2E" w:rsidSect="00F171EB">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ia Sults - JUSTDIGI" w:date="2026-02-12T13:38:00Z" w:initials="MS">
    <w:p w14:paraId="3DA1917E" w14:textId="77777777" w:rsidR="00AD0343" w:rsidRDefault="009942B5" w:rsidP="00AD0343">
      <w:pPr>
        <w:pStyle w:val="Kommentaaritekst"/>
      </w:pPr>
      <w:r>
        <w:rPr>
          <w:rStyle w:val="Kommentaariviide"/>
        </w:rPr>
        <w:annotationRef/>
      </w:r>
      <w:r w:rsidR="00AD0343">
        <w:t xml:space="preserve">Kordame esimesel kooskõlastusringi tehtud märkust ja palume lähtuda pealkirja vormistamisel Riigikogu juhatuse otsusest, vt Riigikogu juhatuse 2014. aasta 10. aprilli otsus, kättesaadav nt siin: </w:t>
      </w:r>
      <w:hyperlink r:id="rId1" w:history="1">
        <w:r w:rsidR="00AD0343" w:rsidRPr="006542E2">
          <w:rPr>
            <w:rStyle w:val="Hperlink"/>
          </w:rPr>
          <w:t>HÕNTE käsiraamat | Justiits- ja Digiministeerium</w:t>
        </w:r>
      </w:hyperlink>
      <w:r w:rsidR="00AD0343">
        <w:t xml:space="preserve"> </w:t>
      </w:r>
    </w:p>
    <w:p w14:paraId="378BFCDA" w14:textId="77777777" w:rsidR="00AD0343" w:rsidRDefault="00AD0343" w:rsidP="00AD0343">
      <w:pPr>
        <w:pStyle w:val="Kommentaaritekst"/>
      </w:pPr>
      <w:r>
        <w:t xml:space="preserve">Vt ka </w:t>
      </w:r>
      <w:hyperlink r:id="rId2" w:history="1">
        <w:r w:rsidRPr="006542E2">
          <w:rPr>
            <w:rStyle w:val="Hperlink"/>
          </w:rPr>
          <w:t xml:space="preserve">HÕNTE </w:t>
        </w:r>
      </w:hyperlink>
      <w:r>
        <w:t xml:space="preserve">§ 36 lg 2: </w:t>
      </w:r>
      <w:r>
        <w:rPr>
          <w:color w:val="0061AA"/>
          <w:highlight w:val="white"/>
        </w:rPr>
        <w:t>  </w:t>
      </w:r>
      <w:r>
        <w:rPr>
          <w:color w:val="202020"/>
          <w:highlight w:val="white"/>
        </w:rPr>
        <w:t>Kui eesmärk eeldab seaduse muutmise seaduse eelnõus mitme seaduse muutmist, siis paigutatakse esikohale seadus, mille muutmine tuleneb eelnõu peaeesmärgist, ning selle seaduse muutmisest tulenevad teiste seaduste muudatused reastatakse muudetavate seaduste pealkirjade tähestikulises järjekorras.</w:t>
      </w:r>
    </w:p>
  </w:comment>
  <w:comment w:id="19" w:author="Maria Sults - JUSTDIGI" w:date="2026-02-16T12:34:00Z" w:initials="MS">
    <w:p w14:paraId="6EB35965" w14:textId="77777777" w:rsidR="00795142" w:rsidRDefault="00795142" w:rsidP="00795142">
      <w:pPr>
        <w:pStyle w:val="Kommentaaritekst"/>
      </w:pPr>
      <w:r>
        <w:rPr>
          <w:rStyle w:val="Kommentaariviide"/>
        </w:rPr>
        <w:annotationRef/>
      </w:r>
      <w:r>
        <w:t>Kordame esimesel kooskõlastusringil esitatud märkust: Kui ainult sõna välja jätta, siis jääb sättesse kaks koma järjest: "loomaarstiõpe,, hambaarstiõpe".</w:t>
      </w:r>
    </w:p>
    <w:p w14:paraId="70F05875" w14:textId="77777777" w:rsidR="00795142" w:rsidRDefault="00795142" w:rsidP="00795142">
      <w:pPr>
        <w:pStyle w:val="Kommentaaritekst"/>
      </w:pPr>
      <w:r>
        <w:t>Seega peaks väljajäetavas osas olema ka koma.</w:t>
      </w:r>
    </w:p>
  </w:comment>
  <w:comment w:id="20" w:author="Maria Sults - JUSTDIGI" w:date="2026-02-19T17:09:00Z" w:initials="MS">
    <w:p w14:paraId="2D088E7B" w14:textId="77777777" w:rsidR="00066231" w:rsidRDefault="00400A67" w:rsidP="00066231">
      <w:pPr>
        <w:pStyle w:val="Kommentaaritekst"/>
      </w:pPr>
      <w:r>
        <w:rPr>
          <w:rStyle w:val="Kommentaariviide"/>
        </w:rPr>
        <w:annotationRef/>
      </w:r>
      <w:r w:rsidR="00066231">
        <w:t xml:space="preserve">Seletuskirja kohaselt on sooviks loobuda proviisoriõppe puhul integreeritud õppevormist. Samas kui teha ainult siin kavandatud muudatus, siis jääb proviisoriõpet reguleerima ka edaspidi integreeritud bakalaureuse- ja magistriõppe paragrahv. Palume leida proviisorõpe reguleerimiseks sobivama koha KHaS-is, mis oleks paremini kooskõlas püstitatud eesmärgiga. </w:t>
      </w:r>
    </w:p>
  </w:comment>
  <w:comment w:id="43" w:author="Maria Sults - JUSTDIGI" w:date="2026-02-12T13:52:00Z" w:initials="MS">
    <w:p w14:paraId="4EE13C28" w14:textId="77777777" w:rsidR="0022298F" w:rsidRDefault="00814DE0" w:rsidP="0022298F">
      <w:pPr>
        <w:pStyle w:val="Kommentaaritekst"/>
      </w:pPr>
      <w:r>
        <w:rPr>
          <w:rStyle w:val="Kommentaariviide"/>
        </w:rPr>
        <w:annotationRef/>
      </w:r>
      <w:r w:rsidR="0022298F">
        <w:t>Selle punkti puhul teeme ettepaneku õigusselguse huvides kavandada järelevalve jaoks eraldi peatükk, ehk täiendada seadust peatükkiga 7</w:t>
      </w:r>
      <w:r w:rsidR="0022298F">
        <w:rPr>
          <w:vertAlign w:val="superscript"/>
        </w:rPr>
        <w:t>1</w:t>
      </w:r>
      <w:r w:rsidR="0022298F">
        <w:t>. EN §1 p 17 muudatus tuleks sel juhul ka kavandada ptk 7</w:t>
      </w:r>
      <w:r w:rsidR="0022298F">
        <w:rPr>
          <w:vertAlign w:val="superscript"/>
        </w:rPr>
        <w:t>1</w:t>
      </w:r>
      <w:r w:rsidR="0022298F">
        <w:t xml:space="preserve"> alla. Põhjuseks see, et järelevalve sätted on tavapäraselt sätestatud eraldi peatükis. Vt nt HÕNTE käsiraamatu selgitus (lk 62): [---]põhiosa peatükkidele järgneb peatükk riikliku järelevalve, seejärel peatükk vastutuse ja peatükk rakendussätete kohta. </w:t>
      </w:r>
    </w:p>
  </w:comment>
  <w:comment w:id="59" w:author="Maria Sults - JUSTDIGI" w:date="2026-02-12T14:05:00Z" w:initials="MS">
    <w:p w14:paraId="6A55221E" w14:textId="77777777" w:rsidR="00FA40EC" w:rsidRDefault="0021506E" w:rsidP="00FA40EC">
      <w:pPr>
        <w:pStyle w:val="Kommentaaritekst"/>
      </w:pPr>
      <w:r>
        <w:rPr>
          <w:rStyle w:val="Kommentaariviide"/>
        </w:rPr>
        <w:annotationRef/>
      </w:r>
      <w:hyperlink r:id="rId3" w:history="1">
        <w:r w:rsidR="00FA40EC" w:rsidRPr="00777925">
          <w:rPr>
            <w:rStyle w:val="Hperlink"/>
          </w:rPr>
          <w:t xml:space="preserve">HÕNTE </w:t>
        </w:r>
      </w:hyperlink>
      <w:r w:rsidR="00FA40EC">
        <w:t xml:space="preserve">§ 34 lg 1: </w:t>
      </w:r>
      <w:r w:rsidR="00FA40EC">
        <w:rPr>
          <w:color w:val="202020"/>
          <w:highlight w:val="white"/>
        </w:rPr>
        <w:t xml:space="preserve"> [---] Ühel ajal jõustuvad järjestikused muudetavad sätted esitatakse muudatuste loetelu ühes punktis, kasutades näiteks vormelit „paragrahvi X punktid xx ja xx muudetakse ning sõnastatakse järgmiselt:”.</w:t>
      </w:r>
    </w:p>
  </w:comment>
  <w:comment w:id="73" w:author="Maria Sults - JUSTDIGI" w:date="2026-02-12T14:34:00Z" w:initials="MS">
    <w:p w14:paraId="5D66A4B5" w14:textId="5F262F12" w:rsidR="006B17D8" w:rsidRDefault="006B17D8" w:rsidP="006B17D8">
      <w:pPr>
        <w:pStyle w:val="Kommentaaritekst"/>
      </w:pPr>
      <w:r>
        <w:rPr>
          <w:rStyle w:val="Kommentaariviide"/>
        </w:rPr>
        <w:annotationRef/>
      </w:r>
      <w:r>
        <w:t xml:space="preserve">Uus volitusnorm. Peab kajastama seletuskirja punktis 8. </w:t>
      </w:r>
    </w:p>
  </w:comment>
  <w:comment w:id="77" w:author="Moonika Kuusk - JUSTDIGI" w:date="2026-02-12T15:07:00Z" w:initials="MK">
    <w:p w14:paraId="41857AB7" w14:textId="77777777" w:rsidR="00C007B2" w:rsidRDefault="00C007B2" w:rsidP="00C007B2">
      <w:pPr>
        <w:pStyle w:val="Kommentaaritekst"/>
      </w:pPr>
      <w:r>
        <w:rPr>
          <w:rStyle w:val="Kommentaariviide"/>
        </w:rPr>
        <w:annotationRef/>
      </w:r>
      <w:r>
        <w:t>Lisasin poolitamatu tühiku.</w:t>
      </w:r>
    </w:p>
  </w:comment>
  <w:comment w:id="80" w:author="Maria Sults - JUSTDIGI" w:date="2026-02-12T14:11:00Z" w:initials="MS">
    <w:p w14:paraId="717FA6BC" w14:textId="2F1585F0" w:rsidR="004D05F9" w:rsidRDefault="004D05F9" w:rsidP="004D05F9">
      <w:pPr>
        <w:pStyle w:val="Kommentaaritekst"/>
      </w:pPr>
      <w:r>
        <w:rPr>
          <w:rStyle w:val="Kommentaariviide"/>
        </w:rPr>
        <w:annotationRef/>
      </w:r>
      <w:r>
        <w:t>Varasemalt esitatud eelnõu versioonis (esimeses kooskõlastusringis) märkisime, et sellist vormelit kasutada ei saa. Üks variant on kasutada ainult "jäetakse välja"; teine variant kirjutada lõige 1 läbi "muudetakse ja sõnastatakse" vormeli.</w:t>
      </w:r>
    </w:p>
  </w:comment>
  <w:comment w:id="86" w:author="Maria Sults - JUSTDIGI" w:date="2026-02-12T14:25:00Z" w:initials="MS">
    <w:p w14:paraId="25E9EA4F" w14:textId="77777777" w:rsidR="00AB359E" w:rsidRDefault="00AB359E" w:rsidP="00AB359E">
      <w:pPr>
        <w:pStyle w:val="Kommentaaritekst"/>
      </w:pPr>
      <w:r>
        <w:rPr>
          <w:rStyle w:val="Kommentaariviide"/>
        </w:rPr>
        <w:annotationRef/>
      </w:r>
      <w:r>
        <w:t xml:space="preserve">Kehtetuks tunnistatakse mh ka volitusnorm: </w:t>
      </w:r>
      <w:r>
        <w:rPr>
          <w:color w:val="202020"/>
          <w:highlight w:val="white"/>
        </w:rPr>
        <w:t>(3) Doktoriõppe tulemustasu määra ja tulemustasu arvutamise korra kehtestab </w:t>
      </w:r>
      <w:hyperlink r:id="rId4" w:history="1">
        <w:r w:rsidRPr="0003554F">
          <w:rPr>
            <w:rStyle w:val="Hperlink"/>
          </w:rPr>
          <w:t>valdkonna eest vastutav minister</w:t>
        </w:r>
      </w:hyperlink>
      <w:r>
        <w:rPr>
          <w:color w:val="202020"/>
          <w:highlight w:val="white"/>
        </w:rPr>
        <w:t> määrusega.</w:t>
      </w:r>
      <w:r>
        <w:t xml:space="preserve"> </w:t>
      </w:r>
    </w:p>
    <w:p w14:paraId="4AFABB8F" w14:textId="77777777" w:rsidR="00AB359E" w:rsidRDefault="00AB359E" w:rsidP="00AB359E">
      <w:pPr>
        <w:pStyle w:val="Kommentaaritekst"/>
      </w:pPr>
      <w:r>
        <w:t xml:space="preserve">Selle kohta peks olema selgitus seletuskirja punktis 8 </w:t>
      </w:r>
    </w:p>
  </w:comment>
  <w:comment w:id="91" w:author="Maria Sults - JUSTDIGI" w:date="2026-02-12T12:07:00Z" w:initials="MS">
    <w:p w14:paraId="40A74EBF" w14:textId="77777777" w:rsidR="00C64DF9" w:rsidRDefault="00EC04B4" w:rsidP="00C64DF9">
      <w:pPr>
        <w:pStyle w:val="Kommentaaritekst"/>
      </w:pPr>
      <w:r>
        <w:rPr>
          <w:rStyle w:val="Kommentaariviide"/>
        </w:rPr>
        <w:annotationRef/>
      </w:r>
      <w:r w:rsidR="00C64DF9">
        <w:t>See osa on üleliigne, sest see sisuliselt kordab kavandatud  §16 lg 6</w:t>
      </w:r>
      <w:r w:rsidR="00C64DF9">
        <w:rPr>
          <w:vertAlign w:val="superscript"/>
        </w:rPr>
        <w:t>2</w:t>
      </w:r>
      <w:r w:rsidR="00C64DF9">
        <w:t xml:space="preserve"> sisu. Juhul kui on soov § 16 lg 6</w:t>
      </w:r>
      <w:r w:rsidR="00C64DF9">
        <w:rPr>
          <w:vertAlign w:val="superscript"/>
        </w:rPr>
        <w:t>2</w:t>
      </w:r>
      <w:r w:rsidR="00C64DF9">
        <w:t xml:space="preserve"> rakendamisega seotud täpsemini selgitada, siis peaks seda tegema seletuskirjas.</w:t>
      </w:r>
    </w:p>
  </w:comment>
  <w:comment w:id="104" w:author="Maria Sults - JUSTDIGI" w:date="2026-02-16T12:45:00Z" w:initials="MS">
    <w:p w14:paraId="446F8CE3" w14:textId="77532168" w:rsidR="00334BC0" w:rsidRDefault="00334BC0" w:rsidP="00334BC0">
      <w:pPr>
        <w:pStyle w:val="Kommentaaritekst"/>
      </w:pPr>
      <w:r>
        <w:rPr>
          <w:rStyle w:val="Kommentaariviide"/>
        </w:rPr>
        <w:annotationRef/>
      </w:r>
      <w:r>
        <w:t xml:space="preserve">Seadus jõustus 01.09.2019. Seega siin oleks kohane sõnastus "enne käesoleva paragrahvi jõustumist".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8BFCDA" w15:done="0"/>
  <w15:commentEx w15:paraId="70F05875" w15:done="0"/>
  <w15:commentEx w15:paraId="2D088E7B" w15:done="0"/>
  <w15:commentEx w15:paraId="4EE13C28" w15:done="0"/>
  <w15:commentEx w15:paraId="6A55221E" w15:done="0"/>
  <w15:commentEx w15:paraId="5D66A4B5" w15:done="0"/>
  <w15:commentEx w15:paraId="41857AB7" w15:done="0"/>
  <w15:commentEx w15:paraId="717FA6BC" w15:done="0"/>
  <w15:commentEx w15:paraId="4AFABB8F" w15:done="0"/>
  <w15:commentEx w15:paraId="40A74EBF" w15:done="0"/>
  <w15:commentEx w15:paraId="446F8C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16EC22" w16cex:dateUtc="2026-02-12T11:38:00Z"/>
  <w16cex:commentExtensible w16cex:durableId="39F671A0" w16cex:dateUtc="2026-02-16T10:34:00Z"/>
  <w16cex:commentExtensible w16cex:durableId="296532D0" w16cex:dateUtc="2026-02-19T15:09:00Z"/>
  <w16cex:commentExtensible w16cex:durableId="5C8E8816" w16cex:dateUtc="2026-02-12T11:52:00Z"/>
  <w16cex:commentExtensible w16cex:durableId="3641CEAA" w16cex:dateUtc="2026-02-12T12:05:00Z"/>
  <w16cex:commentExtensible w16cex:durableId="71458328" w16cex:dateUtc="2026-02-12T12:34:00Z"/>
  <w16cex:commentExtensible w16cex:durableId="050E3449" w16cex:dateUtc="2026-02-12T13:07:00Z"/>
  <w16cex:commentExtensible w16cex:durableId="10931975" w16cex:dateUtc="2026-02-12T12:11:00Z"/>
  <w16cex:commentExtensible w16cex:durableId="21D439AD" w16cex:dateUtc="2026-02-12T12:25:00Z"/>
  <w16cex:commentExtensible w16cex:durableId="17C5450D" w16cex:dateUtc="2026-02-12T10:07:00Z"/>
  <w16cex:commentExtensible w16cex:durableId="03BC5E51" w16cex:dateUtc="2026-02-16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8BFCDA" w16cid:durableId="5B16EC22"/>
  <w16cid:commentId w16cid:paraId="70F05875" w16cid:durableId="39F671A0"/>
  <w16cid:commentId w16cid:paraId="2D088E7B" w16cid:durableId="296532D0"/>
  <w16cid:commentId w16cid:paraId="4EE13C28" w16cid:durableId="5C8E8816"/>
  <w16cid:commentId w16cid:paraId="6A55221E" w16cid:durableId="3641CEAA"/>
  <w16cid:commentId w16cid:paraId="5D66A4B5" w16cid:durableId="71458328"/>
  <w16cid:commentId w16cid:paraId="41857AB7" w16cid:durableId="050E3449"/>
  <w16cid:commentId w16cid:paraId="717FA6BC" w16cid:durableId="10931975"/>
  <w16cid:commentId w16cid:paraId="4AFABB8F" w16cid:durableId="21D439AD"/>
  <w16cid:commentId w16cid:paraId="40A74EBF" w16cid:durableId="17C5450D"/>
  <w16cid:commentId w16cid:paraId="446F8CE3" w16cid:durableId="03BC5E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34C4" w14:textId="77777777" w:rsidR="00E20588" w:rsidRDefault="00E20588" w:rsidP="006A3CAB">
      <w:pPr>
        <w:spacing w:after="0" w:line="240" w:lineRule="auto"/>
      </w:pPr>
      <w:r>
        <w:separator/>
      </w:r>
    </w:p>
  </w:endnote>
  <w:endnote w:type="continuationSeparator" w:id="0">
    <w:p w14:paraId="00B37AFB" w14:textId="77777777" w:rsidR="00E20588" w:rsidRDefault="00E20588" w:rsidP="006A3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990205"/>
      <w:docPartObj>
        <w:docPartGallery w:val="Page Numbers (Bottom of Page)"/>
        <w:docPartUnique/>
      </w:docPartObj>
    </w:sdtPr>
    <w:sdtEndPr>
      <w:rPr>
        <w:rFonts w:ascii="Times New Roman" w:hAnsi="Times New Roman" w:cs="Times New Roman"/>
        <w:sz w:val="24"/>
        <w:szCs w:val="24"/>
      </w:rPr>
    </w:sdtEndPr>
    <w:sdtContent>
      <w:p w14:paraId="1FF21CDE" w14:textId="2A17B804" w:rsidR="006A3CAB" w:rsidRPr="006A3CAB" w:rsidRDefault="006A3CAB">
        <w:pPr>
          <w:pStyle w:val="Jalus"/>
          <w:jc w:val="center"/>
          <w:rPr>
            <w:rFonts w:ascii="Times New Roman" w:hAnsi="Times New Roman" w:cs="Times New Roman"/>
            <w:sz w:val="24"/>
            <w:szCs w:val="24"/>
          </w:rPr>
        </w:pPr>
        <w:r w:rsidRPr="006A3CAB">
          <w:rPr>
            <w:rFonts w:ascii="Times New Roman" w:hAnsi="Times New Roman" w:cs="Times New Roman"/>
            <w:sz w:val="24"/>
            <w:szCs w:val="24"/>
          </w:rPr>
          <w:fldChar w:fldCharType="begin"/>
        </w:r>
        <w:r w:rsidRPr="006A3CAB">
          <w:rPr>
            <w:rFonts w:ascii="Times New Roman" w:hAnsi="Times New Roman" w:cs="Times New Roman"/>
            <w:sz w:val="24"/>
            <w:szCs w:val="24"/>
          </w:rPr>
          <w:instrText>PAGE   \* MERGEFORMAT</w:instrText>
        </w:r>
        <w:r w:rsidRPr="006A3CAB">
          <w:rPr>
            <w:rFonts w:ascii="Times New Roman" w:hAnsi="Times New Roman" w:cs="Times New Roman"/>
            <w:sz w:val="24"/>
            <w:szCs w:val="24"/>
          </w:rPr>
          <w:fldChar w:fldCharType="separate"/>
        </w:r>
        <w:r w:rsidRPr="006A3CAB">
          <w:rPr>
            <w:rFonts w:ascii="Times New Roman" w:hAnsi="Times New Roman" w:cs="Times New Roman"/>
            <w:sz w:val="24"/>
            <w:szCs w:val="24"/>
          </w:rPr>
          <w:t>2</w:t>
        </w:r>
        <w:r w:rsidRPr="006A3CAB">
          <w:rPr>
            <w:rFonts w:ascii="Times New Roman" w:hAnsi="Times New Roman" w:cs="Times New Roman"/>
            <w:sz w:val="24"/>
            <w:szCs w:val="24"/>
          </w:rPr>
          <w:fldChar w:fldCharType="end"/>
        </w:r>
      </w:p>
    </w:sdtContent>
  </w:sdt>
  <w:p w14:paraId="64D5A9C0" w14:textId="77777777" w:rsidR="006A3CAB" w:rsidRDefault="006A3CA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6611" w14:textId="77777777" w:rsidR="00E20588" w:rsidRDefault="00E20588" w:rsidP="006A3CAB">
      <w:pPr>
        <w:spacing w:after="0" w:line="240" w:lineRule="auto"/>
      </w:pPr>
      <w:r>
        <w:separator/>
      </w:r>
    </w:p>
  </w:footnote>
  <w:footnote w:type="continuationSeparator" w:id="0">
    <w:p w14:paraId="0F3081AE" w14:textId="77777777" w:rsidR="00E20588" w:rsidRDefault="00E20588" w:rsidP="006A3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18E0"/>
    <w:multiLevelType w:val="hybridMultilevel"/>
    <w:tmpl w:val="1CCE581E"/>
    <w:lvl w:ilvl="0" w:tplc="F8989F7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D087F70"/>
    <w:multiLevelType w:val="hybridMultilevel"/>
    <w:tmpl w:val="3FE6E67A"/>
    <w:lvl w:ilvl="0" w:tplc="904C3122">
      <w:start w:val="5"/>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2EE82800"/>
    <w:multiLevelType w:val="hybridMultilevel"/>
    <w:tmpl w:val="F59CF372"/>
    <w:lvl w:ilvl="0" w:tplc="CD26A5B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3324258"/>
    <w:multiLevelType w:val="hybridMultilevel"/>
    <w:tmpl w:val="BA0048BA"/>
    <w:lvl w:ilvl="0" w:tplc="FA0C2D6A">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4" w15:restartNumberingAfterBreak="0">
    <w:nsid w:val="42841110"/>
    <w:multiLevelType w:val="hybridMultilevel"/>
    <w:tmpl w:val="9CC0F934"/>
    <w:lvl w:ilvl="0" w:tplc="D1F2EDA6">
      <w:start w:val="1"/>
      <w:numFmt w:val="decimal"/>
      <w:lvlText w:val="%1)"/>
      <w:lvlJc w:val="left"/>
      <w:pPr>
        <w:ind w:left="1440" w:hanging="360"/>
      </w:pPr>
    </w:lvl>
    <w:lvl w:ilvl="1" w:tplc="8EE8D470">
      <w:start w:val="1"/>
      <w:numFmt w:val="decimal"/>
      <w:lvlText w:val="%2)"/>
      <w:lvlJc w:val="left"/>
      <w:pPr>
        <w:ind w:left="1440" w:hanging="360"/>
      </w:pPr>
    </w:lvl>
    <w:lvl w:ilvl="2" w:tplc="80A813F0">
      <w:start w:val="1"/>
      <w:numFmt w:val="decimal"/>
      <w:lvlText w:val="%3)"/>
      <w:lvlJc w:val="left"/>
      <w:pPr>
        <w:ind w:left="1440" w:hanging="360"/>
      </w:pPr>
    </w:lvl>
    <w:lvl w:ilvl="3" w:tplc="449216A0">
      <w:start w:val="1"/>
      <w:numFmt w:val="decimal"/>
      <w:lvlText w:val="%4)"/>
      <w:lvlJc w:val="left"/>
      <w:pPr>
        <w:ind w:left="1440" w:hanging="360"/>
      </w:pPr>
    </w:lvl>
    <w:lvl w:ilvl="4" w:tplc="5F3A8C36">
      <w:start w:val="1"/>
      <w:numFmt w:val="decimal"/>
      <w:lvlText w:val="%5)"/>
      <w:lvlJc w:val="left"/>
      <w:pPr>
        <w:ind w:left="1440" w:hanging="360"/>
      </w:pPr>
    </w:lvl>
    <w:lvl w:ilvl="5" w:tplc="9F0C16EC">
      <w:start w:val="1"/>
      <w:numFmt w:val="decimal"/>
      <w:lvlText w:val="%6)"/>
      <w:lvlJc w:val="left"/>
      <w:pPr>
        <w:ind w:left="1440" w:hanging="360"/>
      </w:pPr>
    </w:lvl>
    <w:lvl w:ilvl="6" w:tplc="C448A93C">
      <w:start w:val="1"/>
      <w:numFmt w:val="decimal"/>
      <w:lvlText w:val="%7)"/>
      <w:lvlJc w:val="left"/>
      <w:pPr>
        <w:ind w:left="1440" w:hanging="360"/>
      </w:pPr>
    </w:lvl>
    <w:lvl w:ilvl="7" w:tplc="DA7441F0">
      <w:start w:val="1"/>
      <w:numFmt w:val="decimal"/>
      <w:lvlText w:val="%8)"/>
      <w:lvlJc w:val="left"/>
      <w:pPr>
        <w:ind w:left="1440" w:hanging="360"/>
      </w:pPr>
    </w:lvl>
    <w:lvl w:ilvl="8" w:tplc="EE3AC33A">
      <w:start w:val="1"/>
      <w:numFmt w:val="decimal"/>
      <w:lvlText w:val="%9)"/>
      <w:lvlJc w:val="left"/>
      <w:pPr>
        <w:ind w:left="1440" w:hanging="360"/>
      </w:pPr>
    </w:lvl>
  </w:abstractNum>
  <w:abstractNum w:abstractNumId="5" w15:restartNumberingAfterBreak="0">
    <w:nsid w:val="6F6961C4"/>
    <w:multiLevelType w:val="hybridMultilevel"/>
    <w:tmpl w:val="199E0A10"/>
    <w:lvl w:ilvl="0" w:tplc="64929DE0">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77FE2C5E"/>
    <w:multiLevelType w:val="hybridMultilevel"/>
    <w:tmpl w:val="9B3607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EBF42D7"/>
    <w:multiLevelType w:val="hybridMultilevel"/>
    <w:tmpl w:val="FEDE4B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171924">
    <w:abstractNumId w:val="0"/>
  </w:num>
  <w:num w:numId="2" w16cid:durableId="758988864">
    <w:abstractNumId w:val="6"/>
  </w:num>
  <w:num w:numId="3" w16cid:durableId="939871052">
    <w:abstractNumId w:val="2"/>
  </w:num>
  <w:num w:numId="4" w16cid:durableId="13736489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94404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2703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9595409">
    <w:abstractNumId w:val="7"/>
  </w:num>
  <w:num w:numId="8" w16cid:durableId="9605031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Sults - JUSTDIGI">
    <w15:presenceInfo w15:providerId="AD" w15:userId="S::maria.sults@justdigi.ee::7e8fc527-d8b9-474d-8b31-477573ede36e"/>
  </w15:person>
  <w15:person w15:author="Moonika Kuusk - JUSTDIGI">
    <w15:presenceInfo w15:providerId="AD" w15:userId="S::moonika.kuusk@justdigi.ee::98222d7a-311a-491a-9144-cc461724f7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00"/>
    <w:rsid w:val="0000347B"/>
    <w:rsid w:val="000047FD"/>
    <w:rsid w:val="000052C7"/>
    <w:rsid w:val="00011B54"/>
    <w:rsid w:val="00013150"/>
    <w:rsid w:val="00016071"/>
    <w:rsid w:val="00021F13"/>
    <w:rsid w:val="00024F47"/>
    <w:rsid w:val="00031E81"/>
    <w:rsid w:val="000369F1"/>
    <w:rsid w:val="000431A7"/>
    <w:rsid w:val="000500CC"/>
    <w:rsid w:val="00050594"/>
    <w:rsid w:val="00066231"/>
    <w:rsid w:val="00073A10"/>
    <w:rsid w:val="00077A05"/>
    <w:rsid w:val="00086628"/>
    <w:rsid w:val="00087BEB"/>
    <w:rsid w:val="00090244"/>
    <w:rsid w:val="00093F10"/>
    <w:rsid w:val="000A695B"/>
    <w:rsid w:val="000B3422"/>
    <w:rsid w:val="000B4098"/>
    <w:rsid w:val="000C2055"/>
    <w:rsid w:val="000C379D"/>
    <w:rsid w:val="000D004C"/>
    <w:rsid w:val="000D1FBB"/>
    <w:rsid w:val="000D367F"/>
    <w:rsid w:val="000E53BB"/>
    <w:rsid w:val="000F173F"/>
    <w:rsid w:val="000F3E3A"/>
    <w:rsid w:val="000F5386"/>
    <w:rsid w:val="000F72E3"/>
    <w:rsid w:val="00102AB7"/>
    <w:rsid w:val="00106DDF"/>
    <w:rsid w:val="00115C58"/>
    <w:rsid w:val="00115E93"/>
    <w:rsid w:val="00130C34"/>
    <w:rsid w:val="001362D5"/>
    <w:rsid w:val="00144568"/>
    <w:rsid w:val="00145246"/>
    <w:rsid w:val="001454A4"/>
    <w:rsid w:val="00147B22"/>
    <w:rsid w:val="00172700"/>
    <w:rsid w:val="001859B6"/>
    <w:rsid w:val="00193941"/>
    <w:rsid w:val="0019584E"/>
    <w:rsid w:val="001A3743"/>
    <w:rsid w:val="001A4EE7"/>
    <w:rsid w:val="001B1E19"/>
    <w:rsid w:val="001B2D94"/>
    <w:rsid w:val="001B39E0"/>
    <w:rsid w:val="001B4077"/>
    <w:rsid w:val="001B461E"/>
    <w:rsid w:val="001B4EBE"/>
    <w:rsid w:val="001C4EAB"/>
    <w:rsid w:val="001C52FD"/>
    <w:rsid w:val="001C7885"/>
    <w:rsid w:val="001E1EE8"/>
    <w:rsid w:val="001E25D8"/>
    <w:rsid w:val="001E3B5A"/>
    <w:rsid w:val="001E3C66"/>
    <w:rsid w:val="001E7B82"/>
    <w:rsid w:val="001F0A65"/>
    <w:rsid w:val="001F581C"/>
    <w:rsid w:val="001F6CAB"/>
    <w:rsid w:val="001F745F"/>
    <w:rsid w:val="002018FC"/>
    <w:rsid w:val="00206254"/>
    <w:rsid w:val="00207952"/>
    <w:rsid w:val="00214547"/>
    <w:rsid w:val="0021506E"/>
    <w:rsid w:val="00215BAE"/>
    <w:rsid w:val="00220E35"/>
    <w:rsid w:val="0022298F"/>
    <w:rsid w:val="00224C00"/>
    <w:rsid w:val="002308BD"/>
    <w:rsid w:val="00230A3B"/>
    <w:rsid w:val="00230A4B"/>
    <w:rsid w:val="00233590"/>
    <w:rsid w:val="00251A70"/>
    <w:rsid w:val="002528D6"/>
    <w:rsid w:val="00253310"/>
    <w:rsid w:val="002567BA"/>
    <w:rsid w:val="00256CB0"/>
    <w:rsid w:val="00260158"/>
    <w:rsid w:val="002618AB"/>
    <w:rsid w:val="002632B9"/>
    <w:rsid w:val="00271D8F"/>
    <w:rsid w:val="00275A09"/>
    <w:rsid w:val="00276412"/>
    <w:rsid w:val="00284ABB"/>
    <w:rsid w:val="002950FE"/>
    <w:rsid w:val="00297296"/>
    <w:rsid w:val="002A132B"/>
    <w:rsid w:val="002A217E"/>
    <w:rsid w:val="002B2070"/>
    <w:rsid w:val="002B3B4C"/>
    <w:rsid w:val="002B3BD7"/>
    <w:rsid w:val="002C286C"/>
    <w:rsid w:val="002D3C3C"/>
    <w:rsid w:val="002E07F4"/>
    <w:rsid w:val="002E1007"/>
    <w:rsid w:val="002E17F6"/>
    <w:rsid w:val="002E2809"/>
    <w:rsid w:val="002E2E20"/>
    <w:rsid w:val="002E2FAC"/>
    <w:rsid w:val="002E7371"/>
    <w:rsid w:val="002F2CAB"/>
    <w:rsid w:val="00304EC1"/>
    <w:rsid w:val="00313D4F"/>
    <w:rsid w:val="00315264"/>
    <w:rsid w:val="00315396"/>
    <w:rsid w:val="003178E9"/>
    <w:rsid w:val="00322FBF"/>
    <w:rsid w:val="00331E4E"/>
    <w:rsid w:val="00332C48"/>
    <w:rsid w:val="00334BC0"/>
    <w:rsid w:val="003408F6"/>
    <w:rsid w:val="00340B08"/>
    <w:rsid w:val="00343245"/>
    <w:rsid w:val="00347D7B"/>
    <w:rsid w:val="003514F1"/>
    <w:rsid w:val="00353FAD"/>
    <w:rsid w:val="00363373"/>
    <w:rsid w:val="0036534F"/>
    <w:rsid w:val="00365EE3"/>
    <w:rsid w:val="0037190E"/>
    <w:rsid w:val="00375B79"/>
    <w:rsid w:val="003769A1"/>
    <w:rsid w:val="003834C3"/>
    <w:rsid w:val="00383C63"/>
    <w:rsid w:val="00384085"/>
    <w:rsid w:val="00386DA1"/>
    <w:rsid w:val="003924BF"/>
    <w:rsid w:val="00394B0E"/>
    <w:rsid w:val="00394CE6"/>
    <w:rsid w:val="003A4E87"/>
    <w:rsid w:val="003A6D9C"/>
    <w:rsid w:val="003B0BB5"/>
    <w:rsid w:val="003B5DB4"/>
    <w:rsid w:val="003C64E8"/>
    <w:rsid w:val="003D747B"/>
    <w:rsid w:val="003E528C"/>
    <w:rsid w:val="003E5E01"/>
    <w:rsid w:val="003E681F"/>
    <w:rsid w:val="003E6BD5"/>
    <w:rsid w:val="003E75F6"/>
    <w:rsid w:val="003F4C69"/>
    <w:rsid w:val="003F6CBA"/>
    <w:rsid w:val="00400A67"/>
    <w:rsid w:val="0040274C"/>
    <w:rsid w:val="00404DE6"/>
    <w:rsid w:val="004069FF"/>
    <w:rsid w:val="0040776F"/>
    <w:rsid w:val="00411BB2"/>
    <w:rsid w:val="00417EC0"/>
    <w:rsid w:val="004227CF"/>
    <w:rsid w:val="00434134"/>
    <w:rsid w:val="0044102F"/>
    <w:rsid w:val="004526AA"/>
    <w:rsid w:val="00452836"/>
    <w:rsid w:val="00455647"/>
    <w:rsid w:val="00457C39"/>
    <w:rsid w:val="004611D8"/>
    <w:rsid w:val="0046537E"/>
    <w:rsid w:val="00481FFA"/>
    <w:rsid w:val="0048262B"/>
    <w:rsid w:val="00485460"/>
    <w:rsid w:val="00486BC1"/>
    <w:rsid w:val="00486E37"/>
    <w:rsid w:val="004934A6"/>
    <w:rsid w:val="004938E0"/>
    <w:rsid w:val="004A0657"/>
    <w:rsid w:val="004A1FE1"/>
    <w:rsid w:val="004B5500"/>
    <w:rsid w:val="004C0999"/>
    <w:rsid w:val="004C6912"/>
    <w:rsid w:val="004C7791"/>
    <w:rsid w:val="004D040F"/>
    <w:rsid w:val="004D05F9"/>
    <w:rsid w:val="004D0993"/>
    <w:rsid w:val="004E0F32"/>
    <w:rsid w:val="004E358D"/>
    <w:rsid w:val="004F3B65"/>
    <w:rsid w:val="004F7D96"/>
    <w:rsid w:val="005008B2"/>
    <w:rsid w:val="005015E0"/>
    <w:rsid w:val="00502860"/>
    <w:rsid w:val="00512E2E"/>
    <w:rsid w:val="00514B5A"/>
    <w:rsid w:val="00522390"/>
    <w:rsid w:val="00523523"/>
    <w:rsid w:val="00534E9D"/>
    <w:rsid w:val="00535D2B"/>
    <w:rsid w:val="00542FE4"/>
    <w:rsid w:val="0054347C"/>
    <w:rsid w:val="00545498"/>
    <w:rsid w:val="00550D93"/>
    <w:rsid w:val="005514E5"/>
    <w:rsid w:val="00554EBA"/>
    <w:rsid w:val="005565FD"/>
    <w:rsid w:val="00563535"/>
    <w:rsid w:val="00567520"/>
    <w:rsid w:val="00576DED"/>
    <w:rsid w:val="00584447"/>
    <w:rsid w:val="00590F3B"/>
    <w:rsid w:val="00595C4D"/>
    <w:rsid w:val="005A40CA"/>
    <w:rsid w:val="005A7D77"/>
    <w:rsid w:val="005B5C5F"/>
    <w:rsid w:val="005B6761"/>
    <w:rsid w:val="005C2E1A"/>
    <w:rsid w:val="005D3129"/>
    <w:rsid w:val="005D3E94"/>
    <w:rsid w:val="005D6432"/>
    <w:rsid w:val="005E08E1"/>
    <w:rsid w:val="005E0994"/>
    <w:rsid w:val="005E7A70"/>
    <w:rsid w:val="005F7569"/>
    <w:rsid w:val="00601775"/>
    <w:rsid w:val="0060245F"/>
    <w:rsid w:val="006028C0"/>
    <w:rsid w:val="00603612"/>
    <w:rsid w:val="00617DEE"/>
    <w:rsid w:val="00620B12"/>
    <w:rsid w:val="00625E08"/>
    <w:rsid w:val="00626572"/>
    <w:rsid w:val="006369D2"/>
    <w:rsid w:val="00643081"/>
    <w:rsid w:val="0065612D"/>
    <w:rsid w:val="0066015E"/>
    <w:rsid w:val="006745BA"/>
    <w:rsid w:val="0067509F"/>
    <w:rsid w:val="006941C4"/>
    <w:rsid w:val="00694350"/>
    <w:rsid w:val="006A3704"/>
    <w:rsid w:val="006A3CAB"/>
    <w:rsid w:val="006A77D1"/>
    <w:rsid w:val="006B06BC"/>
    <w:rsid w:val="006B0B8E"/>
    <w:rsid w:val="006B1535"/>
    <w:rsid w:val="006B17D8"/>
    <w:rsid w:val="006B710B"/>
    <w:rsid w:val="006C3215"/>
    <w:rsid w:val="006C3C74"/>
    <w:rsid w:val="006C5029"/>
    <w:rsid w:val="006C5FA1"/>
    <w:rsid w:val="006D6825"/>
    <w:rsid w:val="006E2CF5"/>
    <w:rsid w:val="006F271E"/>
    <w:rsid w:val="0070060D"/>
    <w:rsid w:val="00705761"/>
    <w:rsid w:val="0071255F"/>
    <w:rsid w:val="007126F8"/>
    <w:rsid w:val="00713D73"/>
    <w:rsid w:val="00717368"/>
    <w:rsid w:val="007216C6"/>
    <w:rsid w:val="00726D24"/>
    <w:rsid w:val="007279CF"/>
    <w:rsid w:val="00730EC4"/>
    <w:rsid w:val="00732CFF"/>
    <w:rsid w:val="00736072"/>
    <w:rsid w:val="0073691B"/>
    <w:rsid w:val="00741619"/>
    <w:rsid w:val="00741E8E"/>
    <w:rsid w:val="007424BD"/>
    <w:rsid w:val="007466B5"/>
    <w:rsid w:val="00753724"/>
    <w:rsid w:val="00756AD7"/>
    <w:rsid w:val="00756E05"/>
    <w:rsid w:val="0075719E"/>
    <w:rsid w:val="007611EB"/>
    <w:rsid w:val="00766076"/>
    <w:rsid w:val="007662BB"/>
    <w:rsid w:val="007709D5"/>
    <w:rsid w:val="007862C6"/>
    <w:rsid w:val="00793128"/>
    <w:rsid w:val="00793D4D"/>
    <w:rsid w:val="00795142"/>
    <w:rsid w:val="007967CC"/>
    <w:rsid w:val="00796EF9"/>
    <w:rsid w:val="007A3DDE"/>
    <w:rsid w:val="007B1791"/>
    <w:rsid w:val="007B1F8E"/>
    <w:rsid w:val="007B34C7"/>
    <w:rsid w:val="007D0F99"/>
    <w:rsid w:val="007D2C10"/>
    <w:rsid w:val="007D728C"/>
    <w:rsid w:val="007D7FFE"/>
    <w:rsid w:val="007E2115"/>
    <w:rsid w:val="007E4B3C"/>
    <w:rsid w:val="007E7FDD"/>
    <w:rsid w:val="007F12AC"/>
    <w:rsid w:val="007F1A32"/>
    <w:rsid w:val="007F3E1A"/>
    <w:rsid w:val="007F7506"/>
    <w:rsid w:val="007F7CB9"/>
    <w:rsid w:val="0080482F"/>
    <w:rsid w:val="00811531"/>
    <w:rsid w:val="00814D5C"/>
    <w:rsid w:val="00814DE0"/>
    <w:rsid w:val="00814F64"/>
    <w:rsid w:val="00816BCB"/>
    <w:rsid w:val="00823BCB"/>
    <w:rsid w:val="00827A98"/>
    <w:rsid w:val="00831023"/>
    <w:rsid w:val="008313F1"/>
    <w:rsid w:val="00833435"/>
    <w:rsid w:val="0083461B"/>
    <w:rsid w:val="00853B0C"/>
    <w:rsid w:val="00854EE6"/>
    <w:rsid w:val="0085581B"/>
    <w:rsid w:val="00865866"/>
    <w:rsid w:val="00867DDE"/>
    <w:rsid w:val="00874438"/>
    <w:rsid w:val="0088734D"/>
    <w:rsid w:val="00895627"/>
    <w:rsid w:val="008A010A"/>
    <w:rsid w:val="008A4C9D"/>
    <w:rsid w:val="008A5B5B"/>
    <w:rsid w:val="008C3795"/>
    <w:rsid w:val="008C3D5D"/>
    <w:rsid w:val="008C3FA6"/>
    <w:rsid w:val="008C683A"/>
    <w:rsid w:val="008D003D"/>
    <w:rsid w:val="008D4F74"/>
    <w:rsid w:val="008D58C1"/>
    <w:rsid w:val="008D6600"/>
    <w:rsid w:val="008E6823"/>
    <w:rsid w:val="008F25C2"/>
    <w:rsid w:val="008F2CDF"/>
    <w:rsid w:val="008F4BAD"/>
    <w:rsid w:val="009022C6"/>
    <w:rsid w:val="009032C9"/>
    <w:rsid w:val="009162AD"/>
    <w:rsid w:val="009232A9"/>
    <w:rsid w:val="00926DAC"/>
    <w:rsid w:val="009270BC"/>
    <w:rsid w:val="009341E3"/>
    <w:rsid w:val="00934FFF"/>
    <w:rsid w:val="00935547"/>
    <w:rsid w:val="009365EE"/>
    <w:rsid w:val="00950EA0"/>
    <w:rsid w:val="0095175C"/>
    <w:rsid w:val="00953C30"/>
    <w:rsid w:val="009743A2"/>
    <w:rsid w:val="00976AB0"/>
    <w:rsid w:val="00985D21"/>
    <w:rsid w:val="0098768A"/>
    <w:rsid w:val="00992E0E"/>
    <w:rsid w:val="009942B5"/>
    <w:rsid w:val="009974B2"/>
    <w:rsid w:val="009A2587"/>
    <w:rsid w:val="009A4D2C"/>
    <w:rsid w:val="009A616B"/>
    <w:rsid w:val="009B1096"/>
    <w:rsid w:val="009B359D"/>
    <w:rsid w:val="009B7540"/>
    <w:rsid w:val="009D03AD"/>
    <w:rsid w:val="009E25BC"/>
    <w:rsid w:val="009E4402"/>
    <w:rsid w:val="009F2D44"/>
    <w:rsid w:val="009F6559"/>
    <w:rsid w:val="00A05986"/>
    <w:rsid w:val="00A17B15"/>
    <w:rsid w:val="00A41483"/>
    <w:rsid w:val="00A414DA"/>
    <w:rsid w:val="00A47AAB"/>
    <w:rsid w:val="00A501CD"/>
    <w:rsid w:val="00A51CE0"/>
    <w:rsid w:val="00A56E9B"/>
    <w:rsid w:val="00A6143C"/>
    <w:rsid w:val="00A61C6C"/>
    <w:rsid w:val="00A62CD9"/>
    <w:rsid w:val="00A66BD2"/>
    <w:rsid w:val="00A700DF"/>
    <w:rsid w:val="00A718B4"/>
    <w:rsid w:val="00A73781"/>
    <w:rsid w:val="00A74199"/>
    <w:rsid w:val="00A75E4F"/>
    <w:rsid w:val="00A85176"/>
    <w:rsid w:val="00A9066B"/>
    <w:rsid w:val="00A91995"/>
    <w:rsid w:val="00A953DF"/>
    <w:rsid w:val="00AA0861"/>
    <w:rsid w:val="00AA5B7A"/>
    <w:rsid w:val="00AA7DB5"/>
    <w:rsid w:val="00AB2DFA"/>
    <w:rsid w:val="00AB359E"/>
    <w:rsid w:val="00AC6387"/>
    <w:rsid w:val="00AD0343"/>
    <w:rsid w:val="00AD04FA"/>
    <w:rsid w:val="00AD17F1"/>
    <w:rsid w:val="00AD21CE"/>
    <w:rsid w:val="00AE0D99"/>
    <w:rsid w:val="00AE141D"/>
    <w:rsid w:val="00AE34BE"/>
    <w:rsid w:val="00AE7450"/>
    <w:rsid w:val="00AF06AB"/>
    <w:rsid w:val="00AF2B27"/>
    <w:rsid w:val="00B014B5"/>
    <w:rsid w:val="00B122BE"/>
    <w:rsid w:val="00B124A9"/>
    <w:rsid w:val="00B1555D"/>
    <w:rsid w:val="00B219FE"/>
    <w:rsid w:val="00B30878"/>
    <w:rsid w:val="00B3233E"/>
    <w:rsid w:val="00B34622"/>
    <w:rsid w:val="00B35DB8"/>
    <w:rsid w:val="00B3650B"/>
    <w:rsid w:val="00B375C2"/>
    <w:rsid w:val="00B378D4"/>
    <w:rsid w:val="00B40033"/>
    <w:rsid w:val="00B4021B"/>
    <w:rsid w:val="00B416A3"/>
    <w:rsid w:val="00B5026B"/>
    <w:rsid w:val="00B529EE"/>
    <w:rsid w:val="00B55701"/>
    <w:rsid w:val="00B55D0E"/>
    <w:rsid w:val="00B65105"/>
    <w:rsid w:val="00B74D82"/>
    <w:rsid w:val="00B84C01"/>
    <w:rsid w:val="00B85959"/>
    <w:rsid w:val="00B9447D"/>
    <w:rsid w:val="00BA6A06"/>
    <w:rsid w:val="00BA6C80"/>
    <w:rsid w:val="00BB286E"/>
    <w:rsid w:val="00BC35CD"/>
    <w:rsid w:val="00BD17C2"/>
    <w:rsid w:val="00BD2392"/>
    <w:rsid w:val="00BD37F7"/>
    <w:rsid w:val="00BE1709"/>
    <w:rsid w:val="00BE38A9"/>
    <w:rsid w:val="00BF0DA7"/>
    <w:rsid w:val="00BF18C4"/>
    <w:rsid w:val="00C007B2"/>
    <w:rsid w:val="00C04127"/>
    <w:rsid w:val="00C06E7A"/>
    <w:rsid w:val="00C10D39"/>
    <w:rsid w:val="00C22789"/>
    <w:rsid w:val="00C24802"/>
    <w:rsid w:val="00C2691E"/>
    <w:rsid w:val="00C26B55"/>
    <w:rsid w:val="00C26D94"/>
    <w:rsid w:val="00C439F6"/>
    <w:rsid w:val="00C46D65"/>
    <w:rsid w:val="00C56B31"/>
    <w:rsid w:val="00C56BE3"/>
    <w:rsid w:val="00C6060B"/>
    <w:rsid w:val="00C64DF9"/>
    <w:rsid w:val="00C6560D"/>
    <w:rsid w:val="00C67F5D"/>
    <w:rsid w:val="00C8221A"/>
    <w:rsid w:val="00C92691"/>
    <w:rsid w:val="00C944A7"/>
    <w:rsid w:val="00C955D3"/>
    <w:rsid w:val="00C9595C"/>
    <w:rsid w:val="00C95C35"/>
    <w:rsid w:val="00C97B04"/>
    <w:rsid w:val="00CA41A0"/>
    <w:rsid w:val="00CA5625"/>
    <w:rsid w:val="00CA757F"/>
    <w:rsid w:val="00CB276C"/>
    <w:rsid w:val="00CC120F"/>
    <w:rsid w:val="00CC1571"/>
    <w:rsid w:val="00CD0093"/>
    <w:rsid w:val="00CD1335"/>
    <w:rsid w:val="00CD299A"/>
    <w:rsid w:val="00CD3A54"/>
    <w:rsid w:val="00CD775E"/>
    <w:rsid w:val="00CE13C8"/>
    <w:rsid w:val="00CE4BAF"/>
    <w:rsid w:val="00CE6676"/>
    <w:rsid w:val="00CF094C"/>
    <w:rsid w:val="00CF0D6D"/>
    <w:rsid w:val="00CF204B"/>
    <w:rsid w:val="00CF3C6C"/>
    <w:rsid w:val="00CF677B"/>
    <w:rsid w:val="00D06C3C"/>
    <w:rsid w:val="00D1029B"/>
    <w:rsid w:val="00D162EE"/>
    <w:rsid w:val="00D20085"/>
    <w:rsid w:val="00D2459C"/>
    <w:rsid w:val="00D26F93"/>
    <w:rsid w:val="00D449CE"/>
    <w:rsid w:val="00D468A3"/>
    <w:rsid w:val="00D46EB3"/>
    <w:rsid w:val="00D502BE"/>
    <w:rsid w:val="00D560B5"/>
    <w:rsid w:val="00D575A8"/>
    <w:rsid w:val="00D61AE8"/>
    <w:rsid w:val="00D62508"/>
    <w:rsid w:val="00D65A83"/>
    <w:rsid w:val="00D65C9F"/>
    <w:rsid w:val="00D710F3"/>
    <w:rsid w:val="00D757CD"/>
    <w:rsid w:val="00D76989"/>
    <w:rsid w:val="00D779F2"/>
    <w:rsid w:val="00D8450E"/>
    <w:rsid w:val="00D922A8"/>
    <w:rsid w:val="00D94EF9"/>
    <w:rsid w:val="00DA693E"/>
    <w:rsid w:val="00DB1D5C"/>
    <w:rsid w:val="00DB2923"/>
    <w:rsid w:val="00DB3737"/>
    <w:rsid w:val="00DB7F18"/>
    <w:rsid w:val="00DC0655"/>
    <w:rsid w:val="00DC396B"/>
    <w:rsid w:val="00DC4520"/>
    <w:rsid w:val="00DD120B"/>
    <w:rsid w:val="00DD4E01"/>
    <w:rsid w:val="00DD51E9"/>
    <w:rsid w:val="00DE2C94"/>
    <w:rsid w:val="00DE40CB"/>
    <w:rsid w:val="00DE4ECA"/>
    <w:rsid w:val="00DF7D2B"/>
    <w:rsid w:val="00E03053"/>
    <w:rsid w:val="00E03EB9"/>
    <w:rsid w:val="00E0493F"/>
    <w:rsid w:val="00E07994"/>
    <w:rsid w:val="00E10506"/>
    <w:rsid w:val="00E10798"/>
    <w:rsid w:val="00E10A12"/>
    <w:rsid w:val="00E14DA8"/>
    <w:rsid w:val="00E17DFF"/>
    <w:rsid w:val="00E20588"/>
    <w:rsid w:val="00E2536F"/>
    <w:rsid w:val="00E303A4"/>
    <w:rsid w:val="00E32300"/>
    <w:rsid w:val="00E369E8"/>
    <w:rsid w:val="00E451A2"/>
    <w:rsid w:val="00E4625F"/>
    <w:rsid w:val="00E50B36"/>
    <w:rsid w:val="00E561CA"/>
    <w:rsid w:val="00E5629B"/>
    <w:rsid w:val="00E66729"/>
    <w:rsid w:val="00E70B4C"/>
    <w:rsid w:val="00E70DDA"/>
    <w:rsid w:val="00E744A0"/>
    <w:rsid w:val="00E7455F"/>
    <w:rsid w:val="00EA401B"/>
    <w:rsid w:val="00EA6A0A"/>
    <w:rsid w:val="00EC04B4"/>
    <w:rsid w:val="00EC6B03"/>
    <w:rsid w:val="00ED0A06"/>
    <w:rsid w:val="00ED1864"/>
    <w:rsid w:val="00ED29D0"/>
    <w:rsid w:val="00ED4EC7"/>
    <w:rsid w:val="00ED71B1"/>
    <w:rsid w:val="00EE3E62"/>
    <w:rsid w:val="00EE678E"/>
    <w:rsid w:val="00EF64A5"/>
    <w:rsid w:val="00F0325E"/>
    <w:rsid w:val="00F05188"/>
    <w:rsid w:val="00F1345C"/>
    <w:rsid w:val="00F157B2"/>
    <w:rsid w:val="00F16DDF"/>
    <w:rsid w:val="00F171EB"/>
    <w:rsid w:val="00F2286D"/>
    <w:rsid w:val="00F30F96"/>
    <w:rsid w:val="00F42739"/>
    <w:rsid w:val="00F475EA"/>
    <w:rsid w:val="00F50655"/>
    <w:rsid w:val="00F557A0"/>
    <w:rsid w:val="00F64A37"/>
    <w:rsid w:val="00F6586B"/>
    <w:rsid w:val="00F72898"/>
    <w:rsid w:val="00F72A53"/>
    <w:rsid w:val="00F822C5"/>
    <w:rsid w:val="00F85686"/>
    <w:rsid w:val="00F85CD2"/>
    <w:rsid w:val="00F92028"/>
    <w:rsid w:val="00F97801"/>
    <w:rsid w:val="00FA0F61"/>
    <w:rsid w:val="00FA3E7E"/>
    <w:rsid w:val="00FA40EC"/>
    <w:rsid w:val="00FA6250"/>
    <w:rsid w:val="00FB0CE5"/>
    <w:rsid w:val="00FB3420"/>
    <w:rsid w:val="00FB3C09"/>
    <w:rsid w:val="00FB65BA"/>
    <w:rsid w:val="00FD2DD8"/>
    <w:rsid w:val="00FD3A02"/>
    <w:rsid w:val="00FD5757"/>
    <w:rsid w:val="00FF5811"/>
    <w:rsid w:val="00FF66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65C1"/>
  <w15:chartTrackingRefBased/>
  <w15:docId w15:val="{13B34259-C48E-4A2E-9315-D2DE311C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D4F74"/>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F171EB"/>
    <w:pPr>
      <w:ind w:left="720"/>
      <w:contextualSpacing/>
    </w:pPr>
  </w:style>
  <w:style w:type="paragraph" w:styleId="Kommentaaritekst">
    <w:name w:val="annotation text"/>
    <w:basedOn w:val="Normaallaad"/>
    <w:link w:val="KommentaaritekstMrk"/>
    <w:uiPriority w:val="99"/>
    <w:unhideWhenUsed/>
    <w:rsid w:val="003A4E87"/>
    <w:pPr>
      <w:spacing w:line="240" w:lineRule="auto"/>
    </w:pPr>
    <w:rPr>
      <w:kern w:val="2"/>
      <w:sz w:val="20"/>
      <w:szCs w:val="20"/>
      <w14:ligatures w14:val="standardContextual"/>
    </w:rPr>
  </w:style>
  <w:style w:type="character" w:customStyle="1" w:styleId="KommentaaritekstMrk">
    <w:name w:val="Kommentaari tekst Märk"/>
    <w:basedOn w:val="Liguvaikefont"/>
    <w:link w:val="Kommentaaritekst"/>
    <w:uiPriority w:val="99"/>
    <w:semiHidden/>
    <w:rsid w:val="003A4E87"/>
    <w:rPr>
      <w:kern w:val="2"/>
      <w:sz w:val="20"/>
      <w:szCs w:val="20"/>
      <w14:ligatures w14:val="standardContextual"/>
    </w:rPr>
  </w:style>
  <w:style w:type="character" w:styleId="Kommentaariviide">
    <w:name w:val="annotation reference"/>
    <w:basedOn w:val="Liguvaikefont"/>
    <w:uiPriority w:val="99"/>
    <w:semiHidden/>
    <w:unhideWhenUsed/>
    <w:rsid w:val="003A4E87"/>
    <w:rPr>
      <w:sz w:val="16"/>
      <w:szCs w:val="16"/>
    </w:rPr>
  </w:style>
  <w:style w:type="paragraph" w:styleId="Redaktsioon">
    <w:name w:val="Revision"/>
    <w:hidden/>
    <w:uiPriority w:val="99"/>
    <w:semiHidden/>
    <w:rsid w:val="002E7371"/>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2E7371"/>
    <w:rPr>
      <w:b/>
      <w:bCs/>
      <w:kern w:val="0"/>
      <w14:ligatures w14:val="none"/>
    </w:rPr>
  </w:style>
  <w:style w:type="character" w:customStyle="1" w:styleId="KommentaariteemaMrk">
    <w:name w:val="Kommentaari teema Märk"/>
    <w:basedOn w:val="KommentaaritekstMrk"/>
    <w:link w:val="Kommentaariteema"/>
    <w:uiPriority w:val="99"/>
    <w:semiHidden/>
    <w:rsid w:val="002E7371"/>
    <w:rPr>
      <w:b/>
      <w:bCs/>
      <w:kern w:val="2"/>
      <w:sz w:val="20"/>
      <w:szCs w:val="20"/>
      <w14:ligatures w14:val="standardContextual"/>
    </w:rPr>
  </w:style>
  <w:style w:type="character" w:styleId="Hperlink">
    <w:name w:val="Hyperlink"/>
    <w:basedOn w:val="Liguvaikefont"/>
    <w:uiPriority w:val="99"/>
    <w:unhideWhenUsed/>
    <w:rsid w:val="00992E0E"/>
    <w:rPr>
      <w:color w:val="0563C1" w:themeColor="hyperlink"/>
      <w:u w:val="single"/>
    </w:rPr>
  </w:style>
  <w:style w:type="character" w:styleId="Lahendamatamainimine">
    <w:name w:val="Unresolved Mention"/>
    <w:basedOn w:val="Liguvaikefont"/>
    <w:uiPriority w:val="99"/>
    <w:semiHidden/>
    <w:unhideWhenUsed/>
    <w:rsid w:val="00992E0E"/>
    <w:rPr>
      <w:color w:val="605E5C"/>
      <w:shd w:val="clear" w:color="auto" w:fill="E1DFDD"/>
    </w:rPr>
  </w:style>
  <w:style w:type="paragraph" w:styleId="Pis">
    <w:name w:val="header"/>
    <w:basedOn w:val="Normaallaad"/>
    <w:link w:val="PisMrk"/>
    <w:uiPriority w:val="99"/>
    <w:unhideWhenUsed/>
    <w:rsid w:val="006A3CAB"/>
    <w:pPr>
      <w:tabs>
        <w:tab w:val="center" w:pos="4536"/>
        <w:tab w:val="right" w:pos="9072"/>
      </w:tabs>
      <w:spacing w:after="0" w:line="240" w:lineRule="auto"/>
    </w:pPr>
  </w:style>
  <w:style w:type="character" w:customStyle="1" w:styleId="PisMrk">
    <w:name w:val="Päis Märk"/>
    <w:basedOn w:val="Liguvaikefont"/>
    <w:link w:val="Pis"/>
    <w:uiPriority w:val="99"/>
    <w:rsid w:val="006A3CAB"/>
  </w:style>
  <w:style w:type="paragraph" w:styleId="Jalus">
    <w:name w:val="footer"/>
    <w:basedOn w:val="Normaallaad"/>
    <w:link w:val="JalusMrk"/>
    <w:uiPriority w:val="99"/>
    <w:unhideWhenUsed/>
    <w:rsid w:val="006A3CAB"/>
    <w:pPr>
      <w:tabs>
        <w:tab w:val="center" w:pos="4536"/>
        <w:tab w:val="right" w:pos="9072"/>
      </w:tabs>
      <w:spacing w:after="0" w:line="240" w:lineRule="auto"/>
    </w:pPr>
  </w:style>
  <w:style w:type="character" w:customStyle="1" w:styleId="JalusMrk">
    <w:name w:val="Jalus Märk"/>
    <w:basedOn w:val="Liguvaikefont"/>
    <w:link w:val="Jalus"/>
    <w:uiPriority w:val="99"/>
    <w:rsid w:val="006A3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782207">
      <w:bodyDiv w:val="1"/>
      <w:marLeft w:val="0"/>
      <w:marRight w:val="0"/>
      <w:marTop w:val="0"/>
      <w:marBottom w:val="0"/>
      <w:divBdr>
        <w:top w:val="none" w:sz="0" w:space="0" w:color="auto"/>
        <w:left w:val="none" w:sz="0" w:space="0" w:color="auto"/>
        <w:bottom w:val="none" w:sz="0" w:space="0" w:color="auto"/>
        <w:right w:val="none" w:sz="0" w:space="0" w:color="auto"/>
      </w:divBdr>
    </w:div>
    <w:div w:id="1855613033">
      <w:bodyDiv w:val="1"/>
      <w:marLeft w:val="0"/>
      <w:marRight w:val="0"/>
      <w:marTop w:val="0"/>
      <w:marBottom w:val="0"/>
      <w:divBdr>
        <w:top w:val="none" w:sz="0" w:space="0" w:color="auto"/>
        <w:left w:val="none" w:sz="0" w:space="0" w:color="auto"/>
        <w:bottom w:val="none" w:sz="0" w:space="0" w:color="auto"/>
        <w:right w:val="none" w:sz="0" w:space="0" w:color="auto"/>
      </w:divBdr>
    </w:div>
    <w:div w:id="1920364956">
      <w:bodyDiv w:val="1"/>
      <w:marLeft w:val="0"/>
      <w:marRight w:val="0"/>
      <w:marTop w:val="0"/>
      <w:marBottom w:val="0"/>
      <w:divBdr>
        <w:top w:val="none" w:sz="0" w:space="0" w:color="auto"/>
        <w:left w:val="none" w:sz="0" w:space="0" w:color="auto"/>
        <w:bottom w:val="none" w:sz="0" w:space="0" w:color="auto"/>
        <w:right w:val="none" w:sz="0" w:space="0" w:color="auto"/>
      </w:divBdr>
    </w:div>
    <w:div w:id="1972976933">
      <w:bodyDiv w:val="1"/>
      <w:marLeft w:val="0"/>
      <w:marRight w:val="0"/>
      <w:marTop w:val="0"/>
      <w:marBottom w:val="0"/>
      <w:divBdr>
        <w:top w:val="none" w:sz="0" w:space="0" w:color="auto"/>
        <w:left w:val="none" w:sz="0" w:space="0" w:color="auto"/>
        <w:bottom w:val="none" w:sz="0" w:space="0" w:color="auto"/>
        <w:right w:val="none" w:sz="0" w:space="0" w:color="auto"/>
      </w:divBdr>
    </w:div>
    <w:div w:id="20463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riigiteataja.ee/akt/122052025008" TargetMode="External"/><Relationship Id="rId2" Type="http://schemas.openxmlformats.org/officeDocument/2006/relationships/hyperlink" Target="https://www.riigiteataja.ee/akt/122052025008" TargetMode="External"/><Relationship Id="rId1" Type="http://schemas.openxmlformats.org/officeDocument/2006/relationships/hyperlink" Target="https://www.justdigi.ee/oigusloome-arendamine/hea-oigusloome-ja-normitehnika/honte-kasiraamat" TargetMode="External"/><Relationship Id="rId4" Type="http://schemas.openxmlformats.org/officeDocument/2006/relationships/hyperlink" Target="https://www.riigiteataja.ee/akt/dyn=112072025016&amp;id=129082019001"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akt/dyn=111032023054&amp;id=122082019011;129082019006;108072023012;10504202400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xmlns:xsi="http://www.w3.org/2001/XMLSchema-instance">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E102-5632-44BF-9332-280719D4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D1019-4985-4636-898E-CF1DF0C8DB7C}">
  <ds:schemaRefs>
    <ds:schemaRef ds:uri="http://schemas.microsoft.com/office/2006/metadata/properties"/>
    <ds:schemaRef ds:uri="e293f50e-b80d-400a-80a1-6226c80ebbbb"/>
    <ds:schemaRef ds:uri="c8ae1d7c-2bd3-44b1-9ec8-2a84712b19ec"/>
    <ds:schemaRef ds:uri="http://schemas.microsoft.com/office/infopath/2007/PartnerControls"/>
  </ds:schemaRefs>
</ds:datastoreItem>
</file>

<file path=customXml/itemProps3.xml><?xml version="1.0" encoding="utf-8"?>
<ds:datastoreItem xmlns:ds="http://schemas.openxmlformats.org/officeDocument/2006/customXml" ds:itemID="{D9BCD12F-4667-4A2F-939A-5C5DDC0F68E6}">
  <ds:schemaRefs>
    <ds:schemaRef ds:uri="http://schemas.microsoft.com/sharepoint/v3/contenttype/forms"/>
  </ds:schemaRefs>
</ds:datastoreItem>
</file>

<file path=customXml/itemProps4.xml><?xml version="1.0" encoding="utf-8"?>
<ds:datastoreItem xmlns:ds="http://schemas.openxmlformats.org/officeDocument/2006/customXml" ds:itemID="{0F3D2F71-48A6-4A3A-A40F-6E1E717E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Pages>
  <Words>1253</Words>
  <Characters>7269</Characters>
  <Application>Microsoft Office Word</Application>
  <DocSecurity>0</DocSecurity>
  <Lines>60</Lines>
  <Paragraphs>17</Paragraphs>
  <ScaleCrop>false</ScaleCrop>
  <HeadingPairs>
    <vt:vector size="2" baseType="variant">
      <vt:variant>
        <vt:lpstr>Pealkiri</vt:lpstr>
      </vt:variant>
      <vt:variant>
        <vt:i4>1</vt:i4>
      </vt:variant>
    </vt:vector>
  </HeadingPairs>
  <TitlesOfParts>
    <vt:vector size="1" baseType="lpstr">
      <vt:lpstr>EV haridusseaduse, kõrgharidusseaduse ja ravimiseaduse muutmise seadus</vt:lpstr>
    </vt:vector>
  </TitlesOfParts>
  <Company/>
  <LinksUpToDate>false</LinksUpToDate>
  <CharactersWithSpaces>8505</CharactersWithSpaces>
  <SharedDoc>false</SharedDoc>
  <HLinks>
    <vt:vector size="36" baseType="variant">
      <vt:variant>
        <vt:i4>8126562</vt:i4>
      </vt:variant>
      <vt:variant>
        <vt:i4>0</vt:i4>
      </vt:variant>
      <vt:variant>
        <vt:i4>0</vt:i4>
      </vt:variant>
      <vt:variant>
        <vt:i4>5</vt:i4>
      </vt:variant>
      <vt:variant>
        <vt:lpwstr>https://www.riigiteataja.ee/akt/dyn=111032023054&amp;id=122082019011;129082019006;108072023012;105042024009</vt:lpwstr>
      </vt:variant>
      <vt:variant>
        <vt:lpwstr/>
      </vt:variant>
      <vt:variant>
        <vt:i4>6029331</vt:i4>
      </vt:variant>
      <vt:variant>
        <vt:i4>12</vt:i4>
      </vt:variant>
      <vt:variant>
        <vt:i4>0</vt:i4>
      </vt:variant>
      <vt:variant>
        <vt:i4>5</vt:i4>
      </vt:variant>
      <vt:variant>
        <vt:lpwstr>https://www.riigiteataja.ee/akt/121122016001</vt:lpwstr>
      </vt:variant>
      <vt:variant>
        <vt:lpwstr/>
      </vt:variant>
      <vt:variant>
        <vt:i4>4849750</vt:i4>
      </vt:variant>
      <vt:variant>
        <vt:i4>9</vt:i4>
      </vt:variant>
      <vt:variant>
        <vt:i4>0</vt:i4>
      </vt:variant>
      <vt:variant>
        <vt:i4>5</vt:i4>
      </vt:variant>
      <vt:variant>
        <vt:lpwstr>https://www.riigiteataja.ee/akt/dyn=112072025016&amp;id=129082019001</vt:lpwstr>
      </vt:variant>
      <vt:variant>
        <vt:lpwstr/>
      </vt:variant>
      <vt:variant>
        <vt:i4>5701652</vt:i4>
      </vt:variant>
      <vt:variant>
        <vt:i4>6</vt:i4>
      </vt:variant>
      <vt:variant>
        <vt:i4>0</vt:i4>
      </vt:variant>
      <vt:variant>
        <vt:i4>5</vt:i4>
      </vt:variant>
      <vt:variant>
        <vt:lpwstr>https://www.riigiteataja.ee/akt/122052025008</vt:lpwstr>
      </vt:variant>
      <vt:variant>
        <vt:lpwstr/>
      </vt:variant>
      <vt:variant>
        <vt:i4>5701652</vt:i4>
      </vt:variant>
      <vt:variant>
        <vt:i4>3</vt:i4>
      </vt:variant>
      <vt:variant>
        <vt:i4>0</vt:i4>
      </vt:variant>
      <vt:variant>
        <vt:i4>5</vt:i4>
      </vt:variant>
      <vt:variant>
        <vt:lpwstr>https://www.riigiteataja.ee/akt/122052025008</vt:lpwstr>
      </vt:variant>
      <vt:variant>
        <vt:lpwstr/>
      </vt:variant>
      <vt:variant>
        <vt:i4>6225920</vt:i4>
      </vt:variant>
      <vt:variant>
        <vt:i4>0</vt:i4>
      </vt:variant>
      <vt:variant>
        <vt:i4>0</vt:i4>
      </vt:variant>
      <vt:variant>
        <vt:i4>5</vt:i4>
      </vt:variant>
      <vt:variant>
        <vt:lpwstr>https://www.justdigi.ee/oigusloome-arendamine/hea-oigusloome-ja-normitehnika/honte-kasiraamat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Seaduseelnõu</dc:title>
  <dc:subject/>
  <dc:creator>Tiina Laidvee</dc:creator>
  <cp:keywords/>
  <dc:description/>
  <cp:lastModifiedBy>Maria Sults - JUSTDIGI</cp:lastModifiedBy>
  <cp:revision>150</cp:revision>
  <cp:lastPrinted>2025-12-04T00:44:00Z</cp:lastPrinted>
  <dcterms:created xsi:type="dcterms:W3CDTF">2026-02-10T22:07:00Z</dcterms:created>
  <dcterms:modified xsi:type="dcterms:W3CDTF">2026-02-25T10:56:00Z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2025-08-14T05:50:36Z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2af9e148-7205-4c7c-95e2-cf4b2628dcd5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